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624"/>
        </w:tabs>
      </w:pPr>
      <w:r>
        <w:rPr>
          <w:b/>
        </w:rPr>
        <w:t>Festsetzungsbehörde NRW für Abwasserabgabe</w:t>
      </w:r>
      <w:r>
        <w:tab/>
        <w:t xml:space="preserve">Veranlagungsjahr (VJ): </w:t>
      </w:r>
      <w:bookmarkStart w:id="0" w:name="Text1"/>
      <w:r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u w:val="single"/>
        </w:rPr>
        <w:instrText xml:space="preserve"> FORMTEXT </w:instrText>
      </w:r>
      <w:r>
        <w:rPr>
          <w:b/>
          <w:bCs/>
          <w:u w:val="single"/>
        </w:rPr>
      </w:r>
      <w:r>
        <w:rPr>
          <w:b/>
          <w:bCs/>
          <w:u w:val="single"/>
        </w:rPr>
        <w:fldChar w:fldCharType="separate"/>
      </w:r>
      <w:bookmarkStart w:id="1" w:name="_GoBack"/>
      <w:bookmarkEnd w:id="1"/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noProof/>
          <w:u w:val="single"/>
        </w:rPr>
        <w:t> </w:t>
      </w:r>
      <w:r>
        <w:rPr>
          <w:b/>
          <w:bCs/>
          <w:u w:val="single"/>
        </w:rPr>
        <w:fldChar w:fldCharType="end"/>
      </w:r>
      <w:bookmarkEnd w:id="0"/>
    </w:p>
    <w:p>
      <w:r>
        <w:t>Vereinfachte Abgabeerklärung der Niederschlagspauschale für gewerbliche Flächen</w:t>
      </w:r>
    </w:p>
    <w:p>
      <w:r>
        <w:rPr>
          <w:noProof/>
        </w:rPr>
        <mc:AlternateContent>
          <mc:Choice Requires="wps">
            <w:drawing>
              <wp:anchor distT="0" distB="71755" distL="114300" distR="114300" simplePos="0" relativeHeight="251656192" behindDoc="0" locked="1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231775</wp:posOffset>
                </wp:positionV>
                <wp:extent cx="4653915" cy="533400"/>
                <wp:effectExtent l="0" t="0" r="133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9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420" w:hanging="4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sz w:val="14"/>
                                <w:szCs w:val="1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) - Runderlass "Anforderungen an die Niederschlagsentwässerung im Trennverfahren"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vom 26.05.2004</w:t>
                            </w:r>
                          </w:p>
                          <w:p>
                            <w:pPr>
                              <w:ind w:left="426" w:hanging="20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- Runderlass "Anforderungen an den Betrieb und die Unterhaltung von Kanalisationsnetzen"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  <w:t>vom 03.01.1995</w:t>
                            </w:r>
                          </w:p>
                          <w:p>
                            <w:pPr>
                              <w:ind w:left="426" w:hanging="20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- </w:t>
                            </w:r>
                            <w:r>
                              <w:rPr>
                                <w:sz w:val="14"/>
                                <w:szCs w:val="24"/>
                              </w:rPr>
                              <w:t>Selbstüberwachungsverordnung Abwasser (</w:t>
                            </w:r>
                            <w:proofErr w:type="spellStart"/>
                            <w:r>
                              <w:rPr>
                                <w:sz w:val="14"/>
                                <w:szCs w:val="24"/>
                              </w:rPr>
                              <w:t>SüwVO</w:t>
                            </w:r>
                            <w:proofErr w:type="spellEnd"/>
                            <w:r>
                              <w:rPr>
                                <w:sz w:val="1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24"/>
                              </w:rPr>
                              <w:t>Abw</w:t>
                            </w:r>
                            <w:proofErr w:type="spellEnd"/>
                            <w:r>
                              <w:rPr>
                                <w:sz w:val="14"/>
                                <w:szCs w:val="24"/>
                              </w:rPr>
                              <w:t xml:space="preserve">) vom 17.10.2013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(§§ 2, 3, 5 Abs. 1 und 6 S. 2)</w:t>
                            </w: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05pt;margin-top:18.25pt;width:366.45pt;height:42pt;z-index:251656192;visibility:visible;mso-wrap-style:square;mso-width-percent:0;mso-height-percent:0;mso-wrap-distance-left:9pt;mso-wrap-distance-top:0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">
                <v:textbox inset=",0,0,0">
                  <w:txbxContent>
                    <w:p>
                      <w:pPr>
                        <w:ind w:left="420" w:hanging="4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sz w:val="14"/>
                          <w:szCs w:val="14"/>
                          <w:vertAlign w:val="superscript"/>
                        </w:rPr>
                        <w:t>3</w:t>
                      </w:r>
                      <w:r>
                        <w:rPr>
                          <w:sz w:val="14"/>
                          <w:szCs w:val="14"/>
                        </w:rPr>
                        <w:t xml:space="preserve">) - Runderlass "Anforderungen an die Niederschlagsentwässerung im Trennverfahren"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vom 26.05.2004</w:t>
                      </w:r>
                    </w:p>
                    <w:p>
                      <w:pPr>
                        <w:ind w:left="426" w:hanging="20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- Runderlass "Anforderungen an den Betrieb und die Unterhaltung von Kanalisationsnetzen" </w:t>
                      </w:r>
                      <w:r>
                        <w:rPr>
                          <w:sz w:val="14"/>
                          <w:szCs w:val="14"/>
                        </w:rPr>
                        <w:br/>
                        <w:t>vom 03.01.1995</w:t>
                      </w:r>
                    </w:p>
                    <w:p>
                      <w:pPr>
                        <w:ind w:left="426" w:hanging="20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- </w:t>
                      </w:r>
                      <w:r>
                        <w:rPr>
                          <w:sz w:val="14"/>
                          <w:szCs w:val="24"/>
                        </w:rPr>
                        <w:t xml:space="preserve">Selbstüberwachungsverordnung Abwasser (SüwVO Abw) vom 17.10.2013 </w:t>
                      </w:r>
                      <w:r>
                        <w:rPr>
                          <w:sz w:val="14"/>
                          <w:szCs w:val="14"/>
                        </w:rPr>
                        <w:t>(§§ 2, 3, 5 Abs. 1 und 6 S. 2)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>
      <w:pPr>
        <w:tabs>
          <w:tab w:val="left" w:pos="1134"/>
          <w:tab w:val="left" w:pos="5387"/>
        </w:tabs>
      </w:pP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>
      <w:pPr>
        <w:tabs>
          <w:tab w:val="left" w:pos="1134"/>
          <w:tab w:val="left" w:pos="5387"/>
        </w:tabs>
      </w:pP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>
      <w:pPr>
        <w:tabs>
          <w:tab w:val="left" w:pos="1134"/>
          <w:tab w:val="left" w:pos="5387"/>
        </w:tabs>
      </w:pP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>
      <w:pPr>
        <w:tabs>
          <w:tab w:val="left" w:pos="1134"/>
          <w:tab w:val="left" w:pos="5387"/>
        </w:tabs>
      </w:pP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>
      <w:pPr>
        <w:rPr>
          <w:b/>
          <w:bCs/>
        </w:rPr>
      </w:pP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842"/>
        <w:gridCol w:w="5637"/>
        <w:gridCol w:w="1884"/>
        <w:gridCol w:w="1820"/>
        <w:gridCol w:w="1134"/>
        <w:gridCol w:w="1276"/>
        <w:gridCol w:w="1560"/>
      </w:tblGrid>
      <w:tr>
        <w:trPr>
          <w:cantSplit/>
        </w:trPr>
        <w:tc>
          <w:tcPr>
            <w:tcW w:w="1227" w:type="dxa"/>
          </w:tcPr>
          <w:p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3175</wp:posOffset>
                      </wp:positionV>
                      <wp:extent cx="276225" cy="323850"/>
                      <wp:effectExtent l="0" t="0" r="9525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8.3pt;margin-top:.25pt;width:2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" stroked="f">
                      <w10:anchorlock/>
                    </v:rect>
                  </w:pict>
                </mc:Fallback>
              </mc:AlternateContent>
            </w:r>
            <w:r>
              <w:t>Nr. der</w:t>
            </w:r>
          </w:p>
          <w:p/>
          <w:p>
            <w:proofErr w:type="spellStart"/>
            <w:r>
              <w:t>gewerbl</w:t>
            </w:r>
            <w:proofErr w:type="spellEnd"/>
            <w:r>
              <w:t>. Fläche</w:t>
            </w:r>
          </w:p>
        </w:tc>
        <w:tc>
          <w:tcPr>
            <w:tcW w:w="842" w:type="dxa"/>
          </w:tcPr>
          <w:p/>
          <w:p/>
          <w:p>
            <w:r>
              <w:t>Teil-fläche</w:t>
            </w:r>
          </w:p>
        </w:tc>
        <w:tc>
          <w:tcPr>
            <w:tcW w:w="5637" w:type="dxa"/>
          </w:tcPr>
          <w:p>
            <w:r>
              <w:t>Verbale Beschreibung der Teilfläche*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3704" w:type="dxa"/>
            <w:gridSpan w:val="2"/>
          </w:tcPr>
          <w:p>
            <w:pPr>
              <w:rPr>
                <w:sz w:val="24"/>
              </w:rPr>
            </w:pPr>
            <w:r>
              <w:t xml:space="preserve">Entwässerung befestigter und bebauter Flächen über nicht öffentliche Kanalisation (ha) am 31.12. </w:t>
            </w:r>
            <w:proofErr w:type="spellStart"/>
            <w:r>
              <w:t>d.VJ</w:t>
            </w:r>
            <w:proofErr w:type="spellEnd"/>
            <w:r>
              <w:t>*</w:t>
            </w:r>
            <w:r>
              <w:rPr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  <w:p>
            <w:pPr>
              <w:tabs>
                <w:tab w:val="left" w:pos="1773"/>
              </w:tabs>
            </w:pPr>
            <w:r>
              <w:t xml:space="preserve">Mischsystem        I </w:t>
            </w:r>
            <w:r>
              <w:tab/>
              <w:t>Trennsystem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Antrag auf</w:t>
            </w:r>
          </w:p>
          <w:p>
            <w:pPr>
              <w:jc w:val="center"/>
            </w:pPr>
            <w:r>
              <w:t>Abgabe-</w:t>
            </w:r>
            <w:r>
              <w:br/>
            </w:r>
            <w:proofErr w:type="spellStart"/>
            <w:r>
              <w:t>freiheit</w:t>
            </w:r>
            <w:proofErr w:type="spellEnd"/>
            <w:r>
              <w:t xml:space="preserve"> gem. § 8 Abs. 2 AbwAG NRW</w:t>
            </w:r>
          </w:p>
        </w:tc>
        <w:tc>
          <w:tcPr>
            <w:tcW w:w="1276" w:type="dxa"/>
          </w:tcPr>
          <w:p>
            <w:pPr>
              <w:jc w:val="center"/>
            </w:pPr>
            <w:proofErr w:type="spellStart"/>
            <w:r>
              <w:t>R.d.T</w:t>
            </w:r>
            <w:proofErr w:type="spellEnd"/>
            <w:r>
              <w:t xml:space="preserve">. </w:t>
            </w:r>
            <w:r>
              <w:rPr>
                <w:szCs w:val="22"/>
              </w:rPr>
              <w:t xml:space="preserve">gem. § 57 Abs. 1 Nr. 1 WHG + </w:t>
            </w:r>
            <w:r>
              <w:t xml:space="preserve"> Vorgaben der </w:t>
            </w:r>
            <w:proofErr w:type="spellStart"/>
            <w:r>
              <w:t>SüwVO</w:t>
            </w:r>
            <w:proofErr w:type="spellEnd"/>
            <w:r>
              <w:t xml:space="preserve"> </w:t>
            </w:r>
            <w:proofErr w:type="spellStart"/>
            <w:r>
              <w:t>Abw</w:t>
            </w:r>
            <w:proofErr w:type="spellEnd"/>
            <w:r>
              <w:t xml:space="preserve"> erfüllt*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560" w:type="dxa"/>
          </w:tcPr>
          <w:p>
            <w:pPr>
              <w:jc w:val="center"/>
            </w:pPr>
            <w:proofErr w:type="gramStart"/>
            <w:r>
              <w:t>Weiter-gehende</w:t>
            </w:r>
            <w:proofErr w:type="gramEnd"/>
          </w:p>
          <w:p>
            <w:pPr>
              <w:jc w:val="center"/>
            </w:pPr>
            <w:proofErr w:type="spellStart"/>
            <w:r>
              <w:t>Anforde</w:t>
            </w:r>
            <w:proofErr w:type="spellEnd"/>
            <w:r>
              <w:t>-rungen gem.</w:t>
            </w:r>
            <w:r>
              <w:br/>
              <w:t xml:space="preserve"> § 57 Abs. 1 Nr. 2 WHG erfüllt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  <w:tr>
        <w:trPr>
          <w:trHeight w:val="425"/>
        </w:trPr>
        <w:tc>
          <w:tcPr>
            <w:tcW w:w="1227" w:type="dxa"/>
          </w:tcPr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37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4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20" w:type="dxa"/>
            <w:vAlign w:val="center"/>
          </w:tcPr>
          <w:p>
            <w:pPr>
              <w:rPr>
                <w:sz w:val="24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ja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</w:tr>
    </w:tbl>
    <w:p>
      <w:r>
        <w:t>*</w:t>
      </w:r>
      <w:r>
        <w:rPr>
          <w:vertAlign w:val="superscript"/>
        </w:rPr>
        <w:t>1</w:t>
      </w:r>
      <w:r>
        <w:t>) Bitte Einträge prüfen und ggf. ändern oder ausfüllen!</w:t>
      </w:r>
      <w:r>
        <w:br/>
        <w:t>*</w:t>
      </w:r>
      <w:r>
        <w:rPr>
          <w:vertAlign w:val="superscript"/>
        </w:rPr>
        <w:t>2</w:t>
      </w:r>
      <w:r>
        <w:t>) Angaben zwingend erforderlich!</w:t>
      </w:r>
    </w:p>
    <w:p/>
    <w:p>
      <w:r>
        <w:t xml:space="preserve">Obenstehende Angaben werden gem. § 11 Abs. 2 AbwAG </w:t>
      </w:r>
      <w:proofErr w:type="spellStart"/>
      <w:r>
        <w:t>i.V.m</w:t>
      </w:r>
      <w:proofErr w:type="spellEnd"/>
      <w:r>
        <w:t>. § 10 AbwAG NRW rechtsverbindlich erklärt.</w:t>
      </w:r>
    </w:p>
    <w:p>
      <w:pPr>
        <w:tabs>
          <w:tab w:val="left" w:pos="4395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>
      <w:r>
        <w:rPr>
          <w:u w:val="single"/>
        </w:rPr>
        <w:t>____________________________</w:t>
      </w:r>
      <w:r>
        <w:tab/>
      </w:r>
      <w:r>
        <w:tab/>
      </w:r>
      <w:r>
        <w:rPr>
          <w:u w:val="single"/>
        </w:rPr>
        <w:t>___________________________________________________</w:t>
      </w:r>
    </w:p>
    <w:p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9394954</wp:posOffset>
                </wp:positionH>
                <wp:positionV relativeFrom="paragraph">
                  <wp:posOffset>268493</wp:posOffset>
                </wp:positionV>
                <wp:extent cx="319901" cy="144779"/>
                <wp:effectExtent l="0" t="0" r="0" b="825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901" cy="144779"/>
                          <a:chOff x="0" y="0"/>
                          <a:chExt cx="319901" cy="144779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37" y="0"/>
                            <a:ext cx="304164" cy="14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ins w:id="5" w:author="Weitkämper, André" w:date="2024-01-26T07:35:00Z">
                                <w:r>
                                  <w:rPr>
                                    <w:sz w:val="6"/>
                                    <w:szCs w:val="6"/>
                                  </w:rPr>
                                  <w:t>01/</w:t>
                                </w:r>
                              </w:ins>
                              <w:r>
                                <w:rPr>
                                  <w:sz w:val="6"/>
                                  <w:szCs w:val="6"/>
                                </w:rPr>
                                <w:t>2</w:t>
                              </w:r>
                              <w:del w:id="6" w:author="Weitkämper, André" w:date="2024-01-26T07:35:00Z">
                                <w:r>
                                  <w:rPr>
                                    <w:sz w:val="6"/>
                                    <w:szCs w:val="6"/>
                                  </w:rPr>
                                  <w:delText>2</w:delText>
                                </w:r>
                              </w:del>
                              <w:ins w:id="7" w:author="Weitkämper, André" w:date="2024-01-26T07:35:00Z">
                                <w:r>
                                  <w:rPr>
                                    <w:sz w:val="6"/>
                                    <w:szCs w:val="6"/>
                                  </w:rPr>
                                  <w:t>4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571"/>
                            <a:ext cx="952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3" o:spid="_x0000_s1027" style="position:absolute;margin-left:739.75pt;margin-top:21.15pt;width:25.2pt;height:11.4pt;z-index:251655168;mso-width-relative:margin" coordsize="319901,1447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5737;width:304164;height:14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>
                        <w:pPr>
                          <w:rPr>
                            <w:sz w:val="6"/>
                            <w:szCs w:val="6"/>
                          </w:rPr>
                        </w:pPr>
                        <w:ins w:id="8" w:author="Weitkämper, André" w:date="2024-01-26T07:35:00Z">
                          <w:r>
                            <w:rPr>
                              <w:sz w:val="6"/>
                              <w:szCs w:val="6"/>
                            </w:rPr>
                            <w:t>01/</w:t>
                          </w:r>
                        </w:ins>
                        <w:r>
                          <w:rPr>
                            <w:sz w:val="6"/>
                            <w:szCs w:val="6"/>
                          </w:rPr>
                          <w:t>2</w:t>
                        </w:r>
                        <w:del w:id="9" w:author="Weitkämper, André" w:date="2024-01-26T07:35:00Z">
                          <w:r>
                            <w:rPr>
                              <w:sz w:val="6"/>
                              <w:szCs w:val="6"/>
                            </w:rPr>
                            <w:delText>2</w:delText>
                          </w:r>
                        </w:del>
                        <w:ins w:id="10" w:author="Weitkämper, André" w:date="2024-01-26T07:35:00Z">
                          <w:r>
                            <w:rPr>
                              <w:sz w:val="6"/>
                              <w:szCs w:val="6"/>
                            </w:rPr>
                            <w:t>4</w:t>
                          </w:r>
                        </w:ins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9" type="#_x0000_t75" style="position:absolute;top:10571;width:95250;height:10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">
                  <v:imagedata r:id="rId9" o:title=""/>
                  <v:path arrowok="t"/>
                </v:shape>
              </v:group>
            </w:pict>
          </mc:Fallback>
        </mc:AlternateContent>
      </w: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 der abgabepflichtigen oder bevollmächtigten Person</w:t>
      </w:r>
    </w:p>
    <w:sectPr>
      <w:headerReference w:type="first" r:id="rId10"/>
      <w:type w:val="continuous"/>
      <w:pgSz w:w="16840" w:h="11907" w:orient="landscape" w:code="9"/>
      <w:pgMar w:top="1021" w:right="1134" w:bottom="426" w:left="1134" w:header="318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left"/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</w:rPr>
      <w:t xml:space="preserve">- </w:t>
    </w:r>
    <w:r>
      <w:rPr>
        <w:caps w:val="0"/>
        <w:sz w:val="20"/>
      </w:rPr>
      <w:t>Anlage</w:t>
    </w:r>
    <w:r>
      <w:rPr>
        <w:sz w:val="20"/>
      </w:rPr>
      <w:t xml:space="preserve"> 1 -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28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EC3F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itkämper, André">
    <w15:presenceInfo w15:providerId="AD" w15:userId="S-1-5-21-3402892846-2621056126-900971723-27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02A546-427C-4955-B005-12CC8FF0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lock12">
    <w:name w:val="Textblock12"/>
    <w:basedOn w:val="Standard"/>
    <w:pPr>
      <w:jc w:val="both"/>
    </w:pPr>
    <w:rPr>
      <w:sz w:val="24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  <w:rPr>
      <w:rFonts w:ascii="Times New Roman" w:hAnsi="Times New Roman"/>
      <w:spacing w:val="20"/>
      <w:sz w:val="10"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  <w:jc w:val="center"/>
    </w:pPr>
    <w:rPr>
      <w:caps/>
      <w:spacing w:val="20"/>
      <w:sz w:val="24"/>
    </w:rPr>
  </w:style>
  <w:style w:type="character" w:styleId="Seitenzahl">
    <w:name w:val="page number"/>
    <w:basedOn w:val="Absatz-Standardschriftart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B2CE-BE9E-4F41-B04E-1B523B70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-Anlage 1-</vt:lpstr>
    </vt:vector>
  </TitlesOfParts>
  <Company>LUA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-Anlage 1-</dc:title>
  <dc:subject/>
  <dc:creator>Referenz</dc:creator>
  <cp:keywords/>
  <dc:description/>
  <cp:lastModifiedBy>Weitkämper, André</cp:lastModifiedBy>
  <cp:revision>10</cp:revision>
  <cp:lastPrinted>2020-12-15T11:36:00Z</cp:lastPrinted>
  <dcterms:created xsi:type="dcterms:W3CDTF">2021-12-14T08:09:00Z</dcterms:created>
  <dcterms:modified xsi:type="dcterms:W3CDTF">2024-01-26T06:36:00Z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906921197</vt:i4>
  </property>
  <property fmtid="{D5CDD505-2E9C-101B-9397-08002B2CF9AE}" pid="3" name="_NewReviewCycle">
    <vt:lpwstr/>
  </property>
  <property fmtid="{D5CDD505-2E9C-101B-9397-08002B2CF9AE}" pid="4" name="_EmailSubject">
    <vt:lpwstr>Versandaktion</vt:lpwstr>
  </property>
  <property fmtid="{D5CDD505-2E9C-101B-9397-08002B2CF9AE}" pid="5" name="_AuthorEmail">
    <vt:lpwstr>Wolfgang.Skade@bezreg-duesseldorf.nrw.de</vt:lpwstr>
  </property>
  <property fmtid="{D5CDD505-2E9C-101B-9397-08002B2CF9AE}" pid="6" name="_AuthorEmailDisplayName">
    <vt:lpwstr>Skade, Wolfgang</vt:lpwstr>
  </property>
  <property fmtid="{D5CDD505-2E9C-101B-9397-08002B2CF9AE}" pid="7" name="_ReviewingToolsShownOnce">
    <vt:lpwstr/>
  </property>
</Properties>
</file>