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655"/>
        </w:tabs>
        <w:spacing w:line="288" w:lineRule="auto"/>
        <w:ind w:right="142"/>
        <w:rPr>
          <w:sz w:val="16"/>
          <w:szCs w:val="14"/>
        </w:rPr>
      </w:pPr>
      <w:r>
        <w:t>Landesamt für Natur,</w:t>
      </w:r>
      <w:r>
        <w:rPr>
          <w:sz w:val="14"/>
          <w:szCs w:val="14"/>
        </w:rPr>
        <w:tab/>
      </w:r>
      <w:r>
        <w:rPr>
          <w:sz w:val="16"/>
          <w:szCs w:val="14"/>
        </w:rPr>
        <w:t>Formular, Stand: 28.05.2025</w:t>
      </w:r>
    </w:p>
    <w:p>
      <w:pPr>
        <w:spacing w:line="288" w:lineRule="auto"/>
        <w:ind w:right="142"/>
      </w:pPr>
      <w:r>
        <w:t>Umwelt und Klima</w:t>
      </w:r>
    </w:p>
    <w:p>
      <w:pPr>
        <w:spacing w:line="288" w:lineRule="auto"/>
        <w:ind w:right="142"/>
      </w:pPr>
      <w:ins w:id="0" w:author="Serbest, Asli" w:date="2025-05-08T14:40:00Z">
        <w:r>
          <w:rPr>
            <w:noProof/>
          </w:rPr>
          <mc:AlternateContent>
            <mc:Choice Requires="wps">
              <w:drawing>
                <wp:anchor distT="45720" distB="45720" distL="114300" distR="114300" simplePos="0" relativeHeight="251659264" behindDoc="0" locked="0" layoutInCell="1" allowOverlap="1">
                  <wp:simplePos x="0" y="0"/>
                  <wp:positionH relativeFrom="column">
                    <wp:posOffset>3784349</wp:posOffset>
                  </wp:positionH>
                  <wp:positionV relativeFrom="paragraph">
                    <wp:posOffset>14705</wp:posOffset>
                  </wp:positionV>
                  <wp:extent cx="2392680" cy="1276350"/>
                  <wp:effectExtent l="0" t="0" r="26670" b="190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276350"/>
                          </a:xfrm>
                          <a:prstGeom prst="rect">
                            <a:avLst/>
                          </a:prstGeom>
                          <a:solidFill>
                            <a:srgbClr val="FFFFFF"/>
                          </a:solidFill>
                          <a:ln w="9525">
                            <a:solidFill>
                              <a:srgbClr val="000000"/>
                            </a:solidFill>
                            <a:miter lim="800000"/>
                            <a:headEnd/>
                            <a:tailEnd/>
                          </a:ln>
                        </wps:spPr>
                        <wps:txbx>
                          <w:txbxContent>
                            <w:p>
                              <w:pPr>
                                <w:spacing w:line="276" w:lineRule="auto"/>
                                <w:jc w:val="both"/>
                                <w:rPr>
                                  <w:b/>
                                  <w:color w:val="FF0000"/>
                                  <w:sz w:val="20"/>
                                </w:rPr>
                              </w:pPr>
                              <w:r>
                                <w:rPr>
                                  <w:b/>
                                  <w:color w:val="FF0000"/>
                                  <w:sz w:val="20"/>
                                </w:rPr>
                                <w:t xml:space="preserve">Dieses Dokument stellt eine Ausfüllhilfe zur Bearbeitung eines Förderantrags für ein </w:t>
                              </w:r>
                              <w:del w:id="1" w:author="Serbest, Asli" w:date="2025-05-08T14:41:00Z">
                                <w:r>
                                  <w:rPr>
                                    <w:b/>
                                    <w:color w:val="FF0000"/>
                                    <w:sz w:val="20"/>
                                  </w:rPr>
                                  <w:delText>F&amp;E-Projekt im Rahmen der ZunA-Richtlinie Förderbereich 6</w:delText>
                                </w:r>
                              </w:del>
                              <w:ins w:id="2" w:author="Serbest, Asli" w:date="2025-05-08T14:41:00Z">
                                <w:r>
                                  <w:rPr>
                                    <w:b/>
                                    <w:color w:val="FF0000"/>
                                    <w:sz w:val="20"/>
                                  </w:rPr>
                                  <w:t>Modell- und Sondervorhaben</w:t>
                                </w:r>
                              </w:ins>
                              <w:r>
                                <w:rPr>
                                  <w:b/>
                                  <w:color w:val="FF0000"/>
                                  <w:sz w:val="20"/>
                                </w:rPr>
                                <w:t xml:space="preserve"> dar. Die angegebenen Inhalte sind nur exemplarisch, nicht bindend.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8pt;margin-top:1.15pt;width:188.4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">
                  <v:textbox>
                    <w:txbxContent>
                      <w:p>
                        <w:pPr>
                          <w:spacing w:line="276" w:lineRule="auto"/>
                          <w:jc w:val="both"/>
                          <w:rPr>
                            <w:b/>
                            <w:color w:val="FF0000"/>
                            <w:sz w:val="20"/>
                          </w:rPr>
                        </w:pPr>
                        <w:r>
                          <w:rPr>
                            <w:b/>
                            <w:color w:val="FF0000"/>
                            <w:sz w:val="20"/>
                          </w:rPr>
                          <w:t xml:space="preserve">Dieses Dokument stellt eine Ausfüllhilfe zur Bearbeitung eines Förderantrags für ein </w:t>
                        </w:r>
                        <w:del w:id="3" w:author="Serbest, Asli" w:date="2025-05-08T14:41:00Z">
                          <w:r>
                            <w:rPr>
                              <w:b/>
                              <w:color w:val="FF0000"/>
                              <w:sz w:val="20"/>
                            </w:rPr>
                            <w:delText>F&amp;E-Projekt im Rahmen der ZunA-Richtlinie Förderbereich 6</w:delText>
                          </w:r>
                        </w:del>
                        <w:ins w:id="4" w:author="Serbest, Asli" w:date="2025-05-08T14:41:00Z">
                          <w:r>
                            <w:rPr>
                              <w:b/>
                              <w:color w:val="FF0000"/>
                              <w:sz w:val="20"/>
                            </w:rPr>
                            <w:t>Modell- und Sondervorhaben</w:t>
                          </w:r>
                        </w:ins>
                        <w:r>
                          <w:rPr>
                            <w:b/>
                            <w:color w:val="FF0000"/>
                            <w:sz w:val="20"/>
                          </w:rPr>
                          <w:t xml:space="preserve"> dar. Die angegebenen Inhalte sind nur exemplarisch, nicht bindend. </w:t>
                        </w:r>
                      </w:p>
                    </w:txbxContent>
                  </v:textbox>
                </v:shape>
              </w:pict>
            </mc:Fallback>
          </mc:AlternateContent>
        </w:r>
      </w:ins>
      <w:r>
        <w:t>Nordrhein-Westfalen</w:t>
      </w:r>
    </w:p>
    <w:p>
      <w:pPr>
        <w:spacing w:line="288" w:lineRule="auto"/>
        <w:ind w:right="142"/>
      </w:pPr>
      <w:r>
        <w:t>- Fachbereich 17 -</w:t>
      </w:r>
    </w:p>
    <w:p>
      <w:pPr>
        <w:spacing w:before="240" w:line="288" w:lineRule="auto"/>
        <w:ind w:right="142"/>
      </w:pPr>
      <w:r>
        <w:t>40208 Düsseldorf</w:t>
      </w:r>
    </w:p>
    <w:p>
      <w:pPr>
        <w:pStyle w:val="berschrift1"/>
        <w:spacing w:before="600" w:line="288" w:lineRule="auto"/>
        <w:ind w:right="142"/>
        <w:jc w:val="center"/>
      </w:pP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142" w:hanging="992"/>
        <w:rPr>
          <w:sz w:val="20"/>
          <w:szCs w:val="20"/>
        </w:rPr>
      </w:pPr>
      <w:r>
        <w:rPr>
          <w:sz w:val="20"/>
          <w:szCs w:val="20"/>
        </w:rPr>
        <w:t>Betr.:</w:t>
      </w:r>
      <w:r>
        <w:rPr>
          <w:sz w:val="20"/>
          <w:szCs w:val="20"/>
        </w:rPr>
        <w:tab/>
      </w:r>
      <w:r>
        <w:rPr>
          <w:rFonts w:cs="Times New Roman"/>
          <w:sz w:val="20"/>
          <w:szCs w:val="20"/>
        </w:rPr>
        <w:t>Modell- und Sondervorhaben</w:t>
      </w:r>
    </w:p>
    <w:p>
      <w:pPr>
        <w:tabs>
          <w:tab w:val="left" w:pos="993"/>
        </w:tabs>
        <w:spacing w:before="360" w:after="360" w:line="288" w:lineRule="auto"/>
        <w:ind w:left="992" w:right="142" w:hanging="992"/>
        <w:rPr>
          <w:sz w:val="20"/>
          <w:szCs w:val="20"/>
        </w:rPr>
      </w:pPr>
      <w:r>
        <w:rPr>
          <w:sz w:val="20"/>
          <w:szCs w:val="20"/>
        </w:rPr>
        <w:t>Bezug:</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rPr>
            </w:pPr>
            <w:r>
              <w:rPr>
                <w:b/>
                <w:bCs/>
                <w:sz w:val="20"/>
              </w:rPr>
              <w:t>Antragstellerin/Antragsteller</w:t>
            </w:r>
          </w:p>
        </w:tc>
      </w:tr>
      <w:tr>
        <w:tc>
          <w:tcPr>
            <w:tcW w:w="3850" w:type="dxa"/>
          </w:tcPr>
          <w:p>
            <w:pPr>
              <w:spacing w:before="240" w:after="240"/>
              <w:ind w:left="426" w:hanging="426"/>
              <w:rPr>
                <w:sz w:val="20"/>
                <w:szCs w:val="20"/>
              </w:rPr>
            </w:pPr>
            <w:r>
              <w:rPr>
                <w:sz w:val="20"/>
                <w:szCs w:val="20"/>
              </w:rPr>
              <w:t>1.1</w:t>
            </w:r>
            <w:r>
              <w:rPr>
                <w:sz w:val="20"/>
                <w:szCs w:val="20"/>
              </w:rPr>
              <w:tab/>
              <w:t>Name/Bezeichnung</w:t>
            </w:r>
          </w:p>
        </w:tc>
        <w:tc>
          <w:tcPr>
            <w:tcW w:w="6001" w:type="dxa"/>
          </w:tcPr>
          <w:p>
            <w:pPr>
              <w:spacing w:before="240" w:after="240" w:line="288" w:lineRule="auto"/>
              <w:ind w:right="74"/>
              <w:rPr>
                <w:sz w:val="20"/>
                <w:szCs w:val="20"/>
              </w:rPr>
            </w:pPr>
            <w:r>
              <w:rPr>
                <w:rFonts w:ascii="Courier New" w:hAnsi="Courier New" w:cs="Courier New"/>
                <w:color w:val="FF0000"/>
                <w:sz w:val="20"/>
                <w:szCs w:val="27"/>
              </w:rPr>
              <w:t>„Universität, Unternehmen, Verein“</w:t>
            </w:r>
          </w:p>
        </w:tc>
      </w:tr>
      <w:tr>
        <w:tc>
          <w:tcPr>
            <w:tcW w:w="3850" w:type="dxa"/>
          </w:tcPr>
          <w:p>
            <w:pPr>
              <w:spacing w:before="340" w:after="120"/>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20"/>
                <w:szCs w:val="20"/>
              </w:rPr>
            </w:pPr>
            <w:r>
              <w:rPr>
                <w:sz w:val="20"/>
                <w:szCs w:val="20"/>
              </w:rPr>
              <w:t>Straße/PLZ/Ort</w:t>
            </w:r>
          </w:p>
          <w:p>
            <w:pPr>
              <w:spacing w:after="120" w:line="288" w:lineRule="auto"/>
              <w:ind w:right="74"/>
              <w:rPr>
                <w:sz w:val="20"/>
                <w:szCs w:val="20"/>
              </w:rPr>
            </w:pPr>
            <w:r>
              <w:rPr>
                <w:rFonts w:ascii="Courier New" w:hAnsi="Courier New" w:cs="Courier New"/>
                <w:color w:val="FF0000"/>
                <w:sz w:val="20"/>
                <w:szCs w:val="27"/>
              </w:rPr>
              <w:t>„Straße, Nummer; PLZ, Stadt; Postfach“</w:t>
            </w:r>
          </w:p>
        </w:tc>
      </w:tr>
      <w:tr>
        <w:tc>
          <w:tcPr>
            <w:tcW w:w="3850" w:type="dxa"/>
          </w:tcPr>
          <w:p>
            <w:pPr>
              <w:spacing w:before="340" w:after="120"/>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20"/>
                <w:szCs w:val="20"/>
              </w:rPr>
            </w:pPr>
            <w:r>
              <w:rPr>
                <w:sz w:val="20"/>
                <w:szCs w:val="20"/>
              </w:rPr>
              <w:t>Name(n)/Vorname(n)/Funktion</w:t>
            </w:r>
          </w:p>
          <w:p>
            <w:pPr>
              <w:spacing w:line="288" w:lineRule="auto"/>
              <w:ind w:right="74"/>
              <w:rPr>
                <w:rFonts w:cs="Times New Roman"/>
                <w:sz w:val="20"/>
                <w:szCs w:val="20"/>
              </w:rPr>
            </w:pPr>
            <w:r>
              <w:rPr>
                <w:rFonts w:ascii="Courier New" w:hAnsi="Courier New" w:cs="Courier New"/>
                <w:color w:val="FF0000"/>
                <w:sz w:val="20"/>
                <w:szCs w:val="27"/>
              </w:rPr>
              <w:t>„Präsident, Geschäftsführer, Vorstand etc</w:t>
            </w:r>
            <w:r>
              <w:rPr>
                <w:rFonts w:ascii="Courier New" w:hAnsi="Courier New" w:cs="Courier New"/>
                <w:color w:val="FF0000"/>
                <w:sz w:val="20"/>
                <w:szCs w:val="27"/>
              </w:rPr>
              <w:t>.; Ansprechpartner für das LANUK</w:t>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20"/>
                <w:szCs w:val="20"/>
              </w:rPr>
            </w:pPr>
            <w:r>
              <w:rPr>
                <w:sz w:val="20"/>
                <w:szCs w:val="20"/>
              </w:rPr>
              <w:t xml:space="preserve">Name/Tel. (Durchwahl)/E-Mail/Fax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20"/>
                <w:szCs w:val="20"/>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20"/>
                <w:szCs w:val="20"/>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20"/>
                <w:szCs w:val="20"/>
              </w:rPr>
            </w:pPr>
            <w:r>
              <w:rPr>
                <w:sz w:val="20"/>
                <w:szCs w:val="20"/>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1.6 Rechtsform (soweit zutreffend, z. B. GmbH)</w:t>
            </w:r>
          </w:p>
        </w:tc>
        <w:tc>
          <w:tcPr>
            <w:tcW w:w="6001" w:type="dxa"/>
          </w:tcPr>
          <w:p>
            <w:pPr>
              <w:spacing w:before="60" w:after="120"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1.7 Handels-, Vereins- oder Partnerschaftsregisternummer</w:t>
            </w:r>
          </w:p>
          <w:p>
            <w:pPr>
              <w:spacing w:line="288" w:lineRule="auto"/>
              <w:rPr>
                <w:sz w:val="20"/>
                <w:szCs w:val="20"/>
              </w:rPr>
            </w:pPr>
            <w:r>
              <w:rPr>
                <w:sz w:val="20"/>
                <w:szCs w:val="20"/>
              </w:rPr>
              <w:t>(aktueller Auszug ist beizufügen)</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1.8 Umsatzsteuer-ID</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bl>
    <w:p>
      <w:pPr>
        <w:rPr>
          <w:sz w:val="24"/>
          <w:szCs w:val="24"/>
        </w:rPr>
      </w:pPr>
    </w:p>
    <w:p>
      <w:pPr>
        <w:rPr>
          <w:sz w:val="24"/>
          <w:szCs w:val="24"/>
        </w:rPr>
      </w:pPr>
    </w:p>
    <w:p>
      <w:pPr>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c>
          <w:tcPr>
            <w:tcW w:w="9851" w:type="dxa"/>
            <w:gridSpan w:val="3"/>
            <w:vAlign w:val="center"/>
          </w:tcPr>
          <w:p>
            <w:pPr>
              <w:numPr>
                <w:ilvl w:val="0"/>
                <w:numId w:val="1"/>
              </w:numPr>
              <w:tabs>
                <w:tab w:val="clear" w:pos="360"/>
                <w:tab w:val="num" w:pos="426"/>
              </w:tabs>
              <w:spacing w:before="60" w:after="60" w:line="288" w:lineRule="auto"/>
              <w:ind w:left="426" w:hanging="426"/>
              <w:rPr>
                <w:b/>
              </w:rPr>
            </w:pPr>
            <w:r>
              <w:rPr>
                <w:b/>
                <w:bCs/>
                <w:sz w:val="20"/>
              </w:rPr>
              <w:t>Maßnahme</w:t>
            </w:r>
          </w:p>
        </w:tc>
      </w:tr>
      <w:tr>
        <w:tc>
          <w:tcPr>
            <w:tcW w:w="3847" w:type="dxa"/>
            <w:tcBorders>
              <w:bottom w:val="nil"/>
            </w:tcBorders>
          </w:tcPr>
          <w:p>
            <w:pPr>
              <w:spacing w:before="120" w:after="60" w:line="288" w:lineRule="auto"/>
              <w:ind w:right="23"/>
              <w:rPr>
                <w:sz w:val="20"/>
                <w:szCs w:val="20"/>
              </w:rPr>
            </w:pPr>
            <w:r>
              <w:rPr>
                <w:sz w:val="20"/>
                <w:szCs w:val="20"/>
              </w:rPr>
              <w:t>2.1 Bezeichnung</w:t>
            </w:r>
          </w:p>
        </w:tc>
        <w:tc>
          <w:tcPr>
            <w:tcW w:w="6004" w:type="dxa"/>
            <w:gridSpan w:val="2"/>
            <w:vMerge w:val="restart"/>
          </w:tcPr>
          <w:p>
            <w:pPr>
              <w:spacing w:before="120" w:after="120" w:line="288" w:lineRule="auto"/>
              <w:ind w:right="74"/>
              <w:rPr>
                <w:sz w:val="20"/>
                <w:szCs w:val="20"/>
              </w:rPr>
            </w:pPr>
            <w:r>
              <w:rPr>
                <w:rFonts w:ascii="Courier New" w:hAnsi="Courier New" w:cs="Courier New"/>
                <w:color w:val="FF0000"/>
                <w:sz w:val="20"/>
                <w:szCs w:val="27"/>
              </w:rPr>
              <w:t>„Projekttitel + Kürzel“</w:t>
            </w:r>
          </w:p>
        </w:tc>
      </w:tr>
      <w:tr>
        <w:tc>
          <w:tcPr>
            <w:tcW w:w="3847" w:type="dxa"/>
            <w:tcBorders>
              <w:top w:val="nil"/>
            </w:tcBorders>
            <w:shd w:val="clear" w:color="auto" w:fill="auto"/>
          </w:tcPr>
          <w:p>
            <w:pPr>
              <w:spacing w:after="120" w:line="288" w:lineRule="auto"/>
              <w:ind w:right="23"/>
              <w:rPr>
                <w:bCs/>
                <w:sz w:val="20"/>
                <w:szCs w:val="20"/>
              </w:rPr>
            </w:pPr>
            <w:r>
              <w:rPr>
                <w:bCs/>
                <w:sz w:val="20"/>
                <w:szCs w:val="20"/>
              </w:rPr>
              <w:t>Kurze, eindeutige Bezeichnung der beabsichtigten Maßnahme</w:t>
            </w:r>
          </w:p>
          <w:p>
            <w:pPr>
              <w:spacing w:after="120" w:line="288" w:lineRule="auto"/>
              <w:ind w:right="23"/>
              <w:rPr>
                <w:sz w:val="20"/>
                <w:szCs w:val="20"/>
              </w:rPr>
            </w:pPr>
            <w:r>
              <w:rPr>
                <w:rFonts w:ascii="Courier New" w:hAnsi="Courier New" w:cs="Courier New"/>
                <w:bCs/>
                <w:color w:val="FF0000"/>
                <w:sz w:val="20"/>
                <w:szCs w:val="16"/>
              </w:rPr>
              <w:t>Umfang, Notwendigkeit usw. der Maßnahme sind unter Nr. 5 - Begründung - zu erläutern.</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2.2 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20"/>
                <w:szCs w:val="20"/>
              </w:rPr>
            </w:pPr>
            <w:r>
              <w:rPr>
                <w:sz w:val="20"/>
                <w:szCs w:val="20"/>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20"/>
                <w:szCs w:val="20"/>
              </w:rPr>
            </w:pPr>
            <w:r>
              <w:rPr>
                <w:sz w:val="20"/>
                <w:szCs w:val="20"/>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20"/>
                <w:szCs w:val="20"/>
              </w:rPr>
              <w:t>(Tag/Monat/Jahr)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20"/>
                <w:szCs w:val="20"/>
              </w:rPr>
              <w:t>(Tag/Monat/Jahr)</w:t>
            </w:r>
          </w:p>
        </w:tc>
      </w:tr>
    </w:tbl>
    <w:p>
      <w:pPr>
        <w:spacing w:line="276" w:lineRule="auto"/>
        <w:rPr>
          <w:b/>
          <w:bCs/>
          <w:sz w:val="20"/>
          <w:szCs w:val="20"/>
        </w:rPr>
      </w:pPr>
    </w:p>
    <w:p>
      <w:pPr>
        <w:spacing w:line="276" w:lineRule="auto"/>
        <w:rPr>
          <w:b/>
          <w:bCs/>
          <w:sz w:val="20"/>
          <w:szCs w:val="20"/>
        </w:rPr>
      </w:pPr>
    </w:p>
    <w:p>
      <w:pPr>
        <w:spacing w:line="276" w:lineRule="auto"/>
        <w:rPr>
          <w:b/>
          <w:bCs/>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559"/>
        <w:gridCol w:w="1276"/>
        <w:gridCol w:w="1134"/>
        <w:gridCol w:w="1134"/>
        <w:gridCol w:w="1209"/>
      </w:tblGrid>
      <w:tr>
        <w:trPr>
          <w:cantSplit/>
        </w:trPr>
        <w:tc>
          <w:tcPr>
            <w:tcW w:w="9851" w:type="dxa"/>
            <w:gridSpan w:val="6"/>
            <w:tcBorders>
              <w:bottom w:val="single" w:sz="4" w:space="0" w:color="auto"/>
            </w:tcBorders>
            <w:vAlign w:val="center"/>
          </w:tcPr>
          <w:p>
            <w:pPr>
              <w:numPr>
                <w:ilvl w:val="0"/>
                <w:numId w:val="1"/>
              </w:numPr>
              <w:tabs>
                <w:tab w:val="clear" w:pos="360"/>
                <w:tab w:val="num" w:pos="426"/>
              </w:tabs>
              <w:spacing w:before="60" w:after="60" w:line="288" w:lineRule="auto"/>
              <w:ind w:left="426" w:hanging="426"/>
              <w:rPr>
                <w:i/>
                <w:sz w:val="20"/>
                <w:szCs w:val="20"/>
              </w:rPr>
            </w:pPr>
            <w:r>
              <w:rPr>
                <w:b/>
                <w:bCs/>
                <w:sz w:val="20"/>
              </w:rPr>
              <w:t>Finanzierungsplan</w:t>
            </w:r>
          </w:p>
        </w:tc>
      </w:tr>
      <w:tr>
        <w:trPr>
          <w:cantSplit/>
        </w:trPr>
        <w:tc>
          <w:tcPr>
            <w:tcW w:w="3539" w:type="dxa"/>
            <w:vMerge w:val="restart"/>
            <w:tcBorders>
              <w:top w:val="nil"/>
            </w:tcBorders>
            <w:vAlign w:val="center"/>
          </w:tcPr>
          <w:p>
            <w:pPr>
              <w:spacing w:line="288" w:lineRule="auto"/>
              <w:rPr>
                <w:sz w:val="20"/>
                <w:szCs w:val="20"/>
              </w:rPr>
            </w:pPr>
            <w:r>
              <w:rPr>
                <w:rFonts w:ascii="Courier New" w:hAnsi="Courier New" w:cs="Courier New"/>
                <w:b/>
                <w:color w:val="FF0000"/>
                <w:sz w:val="20"/>
                <w:szCs w:val="20"/>
              </w:rPr>
              <w:t>Der Finanzierungsplan ist nur beispielhaft.</w:t>
            </w:r>
          </w:p>
        </w:tc>
        <w:tc>
          <w:tcPr>
            <w:tcW w:w="1559" w:type="dxa"/>
            <w:vMerge w:val="restart"/>
          </w:tcPr>
          <w:p>
            <w:pPr>
              <w:pStyle w:val="berschrift3"/>
              <w:spacing w:before="260" w:line="288" w:lineRule="auto"/>
              <w:jc w:val="center"/>
              <w:rPr>
                <w:rFonts w:ascii="Arial" w:hAnsi="Arial" w:cs="Arial"/>
                <w:bCs w:val="0"/>
                <w:sz w:val="20"/>
                <w:szCs w:val="20"/>
              </w:rPr>
            </w:pPr>
          </w:p>
          <w:p>
            <w:pPr>
              <w:pStyle w:val="berschrift3"/>
              <w:spacing w:before="260" w:line="288" w:lineRule="auto"/>
              <w:jc w:val="center"/>
              <w:rPr>
                <w:rFonts w:ascii="Arial" w:hAnsi="Arial" w:cs="Arial"/>
                <w:bCs w:val="0"/>
                <w:sz w:val="20"/>
                <w:szCs w:val="20"/>
              </w:rPr>
            </w:pPr>
            <w:r>
              <w:rPr>
                <w:rFonts w:ascii="Arial" w:hAnsi="Arial" w:cs="Arial"/>
                <w:bCs w:val="0"/>
                <w:sz w:val="20"/>
                <w:szCs w:val="20"/>
              </w:rPr>
              <w:t>Gesamt</w:t>
            </w:r>
          </w:p>
          <w:p>
            <w:pPr>
              <w:spacing w:line="288" w:lineRule="auto"/>
              <w:jc w:val="center"/>
              <w:rPr>
                <w:sz w:val="20"/>
                <w:szCs w:val="20"/>
              </w:rPr>
            </w:pPr>
          </w:p>
        </w:tc>
        <w:tc>
          <w:tcPr>
            <w:tcW w:w="4753" w:type="dxa"/>
            <w:gridSpan w:val="4"/>
          </w:tcPr>
          <w:p>
            <w:pPr>
              <w:spacing w:before="60" w:after="60" w:line="288" w:lineRule="auto"/>
              <w:ind w:right="74"/>
              <w:jc w:val="center"/>
              <w:rPr>
                <w:spacing w:val="-4"/>
                <w:sz w:val="20"/>
                <w:szCs w:val="20"/>
              </w:rPr>
            </w:pPr>
            <w:r>
              <w:rPr>
                <w:spacing w:val="-4"/>
                <w:sz w:val="20"/>
                <w:szCs w:val="20"/>
              </w:rPr>
              <w:t>(auszufüllen, wenn sich die Maßnahme über mehrere Jahre erstreckt)</w:t>
            </w:r>
          </w:p>
          <w:p>
            <w:pPr>
              <w:spacing w:line="288" w:lineRule="auto"/>
              <w:ind w:right="74"/>
              <w:jc w:val="center"/>
              <w:rPr>
                <w:b/>
                <w:sz w:val="20"/>
                <w:szCs w:val="20"/>
              </w:rPr>
            </w:pPr>
            <w:r>
              <w:rPr>
                <w:b/>
                <w:spacing w:val="-4"/>
                <w:sz w:val="20"/>
                <w:szCs w:val="20"/>
              </w:rPr>
              <w:t>Zeitpunkt der voraussichtlichen Fälligkeit</w:t>
            </w:r>
          </w:p>
          <w:p>
            <w:pPr>
              <w:spacing w:after="60" w:line="288" w:lineRule="auto"/>
              <w:ind w:right="74"/>
              <w:jc w:val="center"/>
              <w:rPr>
                <w:sz w:val="20"/>
                <w:szCs w:val="20"/>
              </w:rPr>
            </w:pPr>
            <w:r>
              <w:rPr>
                <w:sz w:val="20"/>
                <w:szCs w:val="20"/>
              </w:rPr>
              <w:t>(Kassenwirksamkeit)</w:t>
            </w:r>
          </w:p>
        </w:tc>
      </w:tr>
      <w:tr>
        <w:trPr>
          <w:cantSplit/>
          <w:trHeight w:val="343"/>
        </w:trPr>
        <w:tc>
          <w:tcPr>
            <w:tcW w:w="3539" w:type="dxa"/>
            <w:vMerge/>
          </w:tcPr>
          <w:p>
            <w:pPr>
              <w:spacing w:before="60" w:after="60" w:line="288" w:lineRule="auto"/>
              <w:jc w:val="center"/>
              <w:rPr>
                <w:sz w:val="20"/>
                <w:szCs w:val="20"/>
              </w:rPr>
            </w:pPr>
          </w:p>
        </w:tc>
        <w:tc>
          <w:tcPr>
            <w:tcW w:w="1559" w:type="dxa"/>
            <w:vMerge/>
            <w:tcBorders>
              <w:bottom w:val="nil"/>
            </w:tcBorders>
          </w:tcPr>
          <w:p>
            <w:pPr>
              <w:spacing w:before="60" w:after="60" w:line="288" w:lineRule="auto"/>
              <w:jc w:val="center"/>
              <w:rPr>
                <w:sz w:val="20"/>
                <w:szCs w:val="20"/>
              </w:rPr>
            </w:pPr>
          </w:p>
        </w:tc>
        <w:tc>
          <w:tcPr>
            <w:tcW w:w="1276" w:type="dxa"/>
            <w:tcBorders>
              <w:bottom w:val="nil"/>
            </w:tcBorders>
          </w:tcPr>
          <w:p>
            <w:pPr>
              <w:spacing w:before="60" w:after="60" w:line="288" w:lineRule="auto"/>
              <w:jc w:val="center"/>
              <w:rPr>
                <w:sz w:val="20"/>
                <w:szCs w:val="20"/>
              </w:rPr>
            </w:pPr>
            <w:r>
              <w:rPr>
                <w:rFonts w:ascii="Courier New" w:hAnsi="Courier New" w:cs="Courier New"/>
                <w:color w:val="FF0000"/>
                <w:sz w:val="20"/>
                <w:szCs w:val="20"/>
              </w:rPr>
              <w:t>2025</w:t>
            </w:r>
          </w:p>
        </w:tc>
        <w:tc>
          <w:tcPr>
            <w:tcW w:w="1134" w:type="dxa"/>
            <w:tcBorders>
              <w:bottom w:val="nil"/>
            </w:tcBorders>
          </w:tcPr>
          <w:p>
            <w:pPr>
              <w:spacing w:before="60" w:after="60" w:line="288" w:lineRule="auto"/>
              <w:jc w:val="center"/>
              <w:rPr>
                <w:sz w:val="20"/>
                <w:szCs w:val="20"/>
              </w:rPr>
            </w:pPr>
            <w:r>
              <w:rPr>
                <w:rFonts w:ascii="Courier New" w:hAnsi="Courier New" w:cs="Courier New"/>
                <w:color w:val="FF0000"/>
                <w:sz w:val="20"/>
                <w:szCs w:val="20"/>
              </w:rPr>
              <w:t>2026</w:t>
            </w:r>
          </w:p>
        </w:tc>
        <w:tc>
          <w:tcPr>
            <w:tcW w:w="1134" w:type="dxa"/>
            <w:tcBorders>
              <w:bottom w:val="nil"/>
            </w:tcBorders>
          </w:tcPr>
          <w:p>
            <w:pPr>
              <w:spacing w:before="60" w:after="60" w:line="288" w:lineRule="auto"/>
              <w:jc w:val="center"/>
              <w:rPr>
                <w:sz w:val="20"/>
                <w:szCs w:val="20"/>
              </w:rPr>
            </w:pPr>
            <w:r>
              <w:rPr>
                <w:rFonts w:ascii="Courier New" w:hAnsi="Courier New" w:cs="Courier New"/>
                <w:color w:val="FF0000"/>
                <w:sz w:val="20"/>
                <w:szCs w:val="20"/>
              </w:rPr>
              <w:t>2027</w:t>
            </w:r>
          </w:p>
        </w:tc>
        <w:tc>
          <w:tcPr>
            <w:tcW w:w="1209"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539" w:type="dxa"/>
            <w:vMerge/>
          </w:tcPr>
          <w:p>
            <w:pPr>
              <w:spacing w:line="288" w:lineRule="auto"/>
              <w:rPr>
                <w:sz w:val="20"/>
                <w:szCs w:val="20"/>
              </w:rPr>
            </w:pPr>
          </w:p>
        </w:tc>
        <w:tc>
          <w:tcPr>
            <w:tcW w:w="1559" w:type="dxa"/>
            <w:vMerge/>
            <w:tcBorders>
              <w:top w:val="nil"/>
              <w:bottom w:val="nil"/>
            </w:tcBorders>
            <w:vAlign w:val="center"/>
          </w:tcPr>
          <w:p>
            <w:pPr>
              <w:spacing w:line="288" w:lineRule="auto"/>
              <w:rPr>
                <w:sz w:val="20"/>
                <w:szCs w:val="20"/>
              </w:rPr>
            </w:pPr>
          </w:p>
        </w:tc>
        <w:tc>
          <w:tcPr>
            <w:tcW w:w="1276" w:type="dxa"/>
            <w:tcBorders>
              <w:top w:val="nil"/>
              <w:bottom w:val="nil"/>
            </w:tcBorders>
          </w:tcPr>
          <w:p>
            <w:pPr>
              <w:spacing w:line="288" w:lineRule="auto"/>
              <w:jc w:val="center"/>
              <w:rPr>
                <w:sz w:val="18"/>
                <w:szCs w:val="20"/>
              </w:rPr>
            </w:pPr>
            <w:r>
              <w:rPr>
                <w:bCs/>
                <w:sz w:val="18"/>
                <w:szCs w:val="20"/>
              </w:rPr>
              <w:t>Jahr der Antragstellung</w:t>
            </w:r>
          </w:p>
        </w:tc>
        <w:tc>
          <w:tcPr>
            <w:tcW w:w="1134" w:type="dxa"/>
            <w:tcBorders>
              <w:top w:val="nil"/>
              <w:bottom w:val="nil"/>
            </w:tcBorders>
          </w:tcPr>
          <w:p>
            <w:pPr>
              <w:spacing w:line="288" w:lineRule="auto"/>
              <w:jc w:val="center"/>
              <w:rPr>
                <w:sz w:val="18"/>
                <w:szCs w:val="20"/>
              </w:rPr>
            </w:pPr>
            <w:r>
              <w:rPr>
                <w:bCs/>
                <w:sz w:val="18"/>
                <w:szCs w:val="20"/>
              </w:rPr>
              <w:t>1. Folgejahr</w:t>
            </w:r>
          </w:p>
        </w:tc>
        <w:tc>
          <w:tcPr>
            <w:tcW w:w="1134" w:type="dxa"/>
            <w:tcBorders>
              <w:top w:val="nil"/>
              <w:bottom w:val="nil"/>
            </w:tcBorders>
          </w:tcPr>
          <w:p>
            <w:pPr>
              <w:spacing w:line="288" w:lineRule="auto"/>
              <w:jc w:val="center"/>
              <w:rPr>
                <w:sz w:val="18"/>
                <w:szCs w:val="20"/>
              </w:rPr>
            </w:pPr>
            <w:r>
              <w:rPr>
                <w:bCs/>
                <w:sz w:val="18"/>
                <w:szCs w:val="20"/>
              </w:rPr>
              <w:t>2. Folgejahr</w:t>
            </w:r>
          </w:p>
        </w:tc>
        <w:tc>
          <w:tcPr>
            <w:tcW w:w="1209" w:type="dxa"/>
            <w:tcBorders>
              <w:top w:val="nil"/>
              <w:bottom w:val="nil"/>
            </w:tcBorders>
          </w:tcPr>
          <w:p>
            <w:pPr>
              <w:spacing w:line="288" w:lineRule="auto"/>
              <w:jc w:val="center"/>
              <w:rPr>
                <w:sz w:val="18"/>
                <w:szCs w:val="20"/>
              </w:rPr>
            </w:pPr>
            <w:r>
              <w:rPr>
                <w:bCs/>
                <w:sz w:val="18"/>
                <w:szCs w:val="20"/>
              </w:rPr>
              <w:t>3. Folgejahr</w:t>
            </w:r>
          </w:p>
        </w:tc>
      </w:tr>
      <w:tr>
        <w:tc>
          <w:tcPr>
            <w:tcW w:w="3539" w:type="dxa"/>
            <w:vMerge/>
            <w:vAlign w:val="center"/>
          </w:tcPr>
          <w:p>
            <w:pPr>
              <w:spacing w:before="60" w:after="60" w:line="288" w:lineRule="auto"/>
              <w:jc w:val="center"/>
              <w:rPr>
                <w:sz w:val="20"/>
                <w:szCs w:val="20"/>
              </w:rPr>
            </w:pPr>
          </w:p>
        </w:tc>
        <w:tc>
          <w:tcPr>
            <w:tcW w:w="1559" w:type="dxa"/>
            <w:tcBorders>
              <w:top w:val="nil"/>
            </w:tcBorders>
            <w:vAlign w:val="center"/>
          </w:tcPr>
          <w:p>
            <w:pPr>
              <w:spacing w:before="60" w:after="60" w:line="288" w:lineRule="auto"/>
              <w:jc w:val="center"/>
              <w:rPr>
                <w:sz w:val="18"/>
                <w:szCs w:val="20"/>
              </w:rPr>
            </w:pPr>
            <w:r>
              <w:rPr>
                <w:sz w:val="18"/>
                <w:szCs w:val="20"/>
              </w:rPr>
              <w:t>in Euro</w:t>
            </w:r>
          </w:p>
        </w:tc>
        <w:tc>
          <w:tcPr>
            <w:tcW w:w="1276" w:type="dxa"/>
            <w:tcBorders>
              <w:top w:val="nil"/>
            </w:tcBorders>
            <w:vAlign w:val="center"/>
          </w:tcPr>
          <w:p>
            <w:pPr>
              <w:spacing w:before="60" w:after="60" w:line="288" w:lineRule="auto"/>
              <w:jc w:val="center"/>
              <w:rPr>
                <w:sz w:val="18"/>
                <w:szCs w:val="20"/>
              </w:rPr>
            </w:pPr>
            <w:r>
              <w:rPr>
                <w:sz w:val="18"/>
                <w:szCs w:val="20"/>
              </w:rPr>
              <w:t>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209" w:type="dxa"/>
            <w:tcBorders>
              <w:top w:val="nil"/>
            </w:tcBorders>
            <w:vAlign w:val="center"/>
          </w:tcPr>
          <w:p>
            <w:pPr>
              <w:spacing w:before="60" w:after="60" w:line="288" w:lineRule="auto"/>
              <w:jc w:val="center"/>
              <w:rPr>
                <w:sz w:val="18"/>
                <w:szCs w:val="20"/>
              </w:rPr>
            </w:pPr>
            <w:r>
              <w:rPr>
                <w:sz w:val="18"/>
                <w:szCs w:val="20"/>
              </w:rPr>
              <w:t>in Euro</w:t>
            </w:r>
          </w:p>
        </w:tc>
      </w:tr>
      <w:tr>
        <w:trPr>
          <w:trHeight w:val="198"/>
        </w:trPr>
        <w:tc>
          <w:tcPr>
            <w:tcW w:w="3539" w:type="dxa"/>
            <w:vAlign w:val="center"/>
          </w:tcPr>
          <w:p>
            <w:pPr>
              <w:jc w:val="center"/>
              <w:rPr>
                <w:sz w:val="20"/>
                <w:szCs w:val="20"/>
              </w:rPr>
            </w:pPr>
            <w:r>
              <w:rPr>
                <w:sz w:val="20"/>
                <w:szCs w:val="20"/>
              </w:rPr>
              <w:t>1</w:t>
            </w:r>
          </w:p>
        </w:tc>
        <w:tc>
          <w:tcPr>
            <w:tcW w:w="1559" w:type="dxa"/>
            <w:vAlign w:val="center"/>
          </w:tcPr>
          <w:p>
            <w:pPr>
              <w:jc w:val="center"/>
              <w:rPr>
                <w:sz w:val="20"/>
                <w:szCs w:val="20"/>
              </w:rPr>
            </w:pPr>
            <w:r>
              <w:rPr>
                <w:sz w:val="20"/>
                <w:szCs w:val="20"/>
              </w:rPr>
              <w:t>2</w:t>
            </w:r>
          </w:p>
        </w:tc>
        <w:tc>
          <w:tcPr>
            <w:tcW w:w="1276" w:type="dxa"/>
            <w:vAlign w:val="center"/>
          </w:tcPr>
          <w:p>
            <w:pPr>
              <w:jc w:val="center"/>
              <w:rPr>
                <w:sz w:val="20"/>
                <w:szCs w:val="20"/>
              </w:rPr>
            </w:pPr>
            <w:r>
              <w:rPr>
                <w:sz w:val="20"/>
                <w:szCs w:val="20"/>
              </w:rPr>
              <w:t>3</w:t>
            </w:r>
          </w:p>
        </w:tc>
        <w:tc>
          <w:tcPr>
            <w:tcW w:w="1134" w:type="dxa"/>
            <w:vAlign w:val="center"/>
          </w:tcPr>
          <w:p>
            <w:pPr>
              <w:jc w:val="center"/>
              <w:rPr>
                <w:sz w:val="20"/>
                <w:szCs w:val="20"/>
              </w:rPr>
            </w:pPr>
            <w:r>
              <w:rPr>
                <w:sz w:val="20"/>
                <w:szCs w:val="20"/>
              </w:rPr>
              <w:t>4</w:t>
            </w:r>
          </w:p>
        </w:tc>
        <w:tc>
          <w:tcPr>
            <w:tcW w:w="1134" w:type="dxa"/>
            <w:vAlign w:val="center"/>
          </w:tcPr>
          <w:p>
            <w:pPr>
              <w:jc w:val="center"/>
              <w:rPr>
                <w:sz w:val="20"/>
                <w:szCs w:val="20"/>
              </w:rPr>
            </w:pPr>
          </w:p>
        </w:tc>
        <w:tc>
          <w:tcPr>
            <w:tcW w:w="1209" w:type="dxa"/>
            <w:vAlign w:val="center"/>
          </w:tcPr>
          <w:p>
            <w:pPr>
              <w:jc w:val="center"/>
              <w:rPr>
                <w:sz w:val="20"/>
                <w:szCs w:val="20"/>
              </w:rPr>
            </w:pPr>
            <w:r>
              <w:rPr>
                <w:sz w:val="20"/>
                <w:szCs w:val="20"/>
              </w:rPr>
              <w:t>5</w:t>
            </w:r>
          </w:p>
        </w:tc>
      </w:tr>
      <w:tr>
        <w:tc>
          <w:tcPr>
            <w:tcW w:w="3539" w:type="dxa"/>
          </w:tcPr>
          <w:p>
            <w:pPr>
              <w:spacing w:before="240" w:after="240" w:line="288" w:lineRule="auto"/>
              <w:ind w:left="426" w:right="74" w:hanging="426"/>
              <w:rPr>
                <w:sz w:val="20"/>
                <w:szCs w:val="20"/>
              </w:rPr>
            </w:pPr>
            <w:r>
              <w:rPr>
                <w:sz w:val="20"/>
                <w:szCs w:val="20"/>
              </w:rPr>
              <w:t>3.1</w:t>
            </w:r>
            <w:r>
              <w:rPr>
                <w:sz w:val="20"/>
                <w:szCs w:val="20"/>
              </w:rPr>
              <w:tab/>
              <w:t>Gesamtkosten</w:t>
            </w:r>
          </w:p>
          <w:p>
            <w:pPr>
              <w:spacing w:before="240" w:after="240" w:line="288" w:lineRule="auto"/>
              <w:ind w:left="426" w:right="74" w:hanging="426"/>
              <w:rPr>
                <w:sz w:val="20"/>
                <w:szCs w:val="20"/>
              </w:rPr>
            </w:pPr>
            <w:r>
              <w:rPr>
                <w:rFonts w:ascii="Courier New" w:hAnsi="Courier New" w:cs="Courier New"/>
                <w:color w:val="FF0000"/>
                <w:sz w:val="20"/>
                <w:szCs w:val="20"/>
              </w:rPr>
              <w:t>Angabe der Gesamtkosten der Maßnahme. Anzugeben sind alle im Zusammenhang mit der Fördermaßnahme voraussichtlich anfallenden Kosten, unabhängig davon, ob die Beträge zuwendungsfähig (also förderfähig) sind. Die aufgegliederte Berechnung der Kosten ist in der dem Antrag beizufügenden Kostenberechnung darzustellen.</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200.000,00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15.000,00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15.000,00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20</w:t>
            </w:r>
            <w:r>
              <w:rPr>
                <w:rFonts w:ascii="Courier New" w:hAnsi="Courier New" w:cs="Courier New"/>
                <w:color w:val="FF0000"/>
                <w:sz w:val="18"/>
                <w:szCs w:val="20"/>
              </w:rPr>
              <w:t>.000,00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single" w:sz="4" w:space="0" w:color="auto"/>
            </w:tcBorders>
          </w:tcPr>
          <w:p>
            <w:pPr>
              <w:spacing w:before="240" w:after="240" w:line="288" w:lineRule="auto"/>
              <w:ind w:left="425" w:right="74" w:hanging="425"/>
              <w:rPr>
                <w:sz w:val="20"/>
                <w:szCs w:val="20"/>
              </w:rPr>
            </w:pPr>
            <w:r>
              <w:rPr>
                <w:sz w:val="20"/>
                <w:szCs w:val="20"/>
              </w:rPr>
              <w:t>3.2</w:t>
            </w:r>
            <w:r>
              <w:rPr>
                <w:sz w:val="20"/>
                <w:szCs w:val="20"/>
              </w:rPr>
              <w:tab/>
              <w:t>davon grundsätzlich</w:t>
            </w:r>
            <w:r>
              <w:rPr>
                <w:sz w:val="20"/>
                <w:szCs w:val="20"/>
              </w:rPr>
              <w:br/>
              <w:t>zuwendungsfähige Ausgaben</w:t>
            </w:r>
          </w:p>
          <w:p>
            <w:pPr>
              <w:spacing w:before="240" w:after="240" w:line="288" w:lineRule="auto"/>
              <w:ind w:left="425" w:right="74" w:hanging="425"/>
              <w:rPr>
                <w:sz w:val="20"/>
                <w:szCs w:val="20"/>
              </w:rPr>
            </w:pPr>
            <w:r>
              <w:rPr>
                <w:rFonts w:ascii="Courier New" w:hAnsi="Courier New" w:cs="Courier New"/>
                <w:color w:val="FF0000"/>
                <w:sz w:val="20"/>
                <w:szCs w:val="20"/>
              </w:rPr>
              <w:t>Davon grundsätzlich zuwendungsfähig, also der Betrag, der alle im Zusammenhang mit der Fördermaßnahme voraussichtlich anfallenden Ausgaben ausweist, soweit die Ausgaben tatsächlich zuwendungsfähig (also förderfähig) sind. Soweit die Antragstellerin/der Antragsteller zum Vorsteuerabzug berechtigt ist, ist dies bei der Ermittlung der Ausgaben zu berücksichtigen.</w:t>
            </w:r>
          </w:p>
        </w:tc>
        <w:tc>
          <w:tcPr>
            <w:tcW w:w="1559"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150.000,00</w:t>
            </w:r>
          </w:p>
        </w:tc>
        <w:tc>
          <w:tcPr>
            <w:tcW w:w="1276"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134"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134"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209"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nil"/>
            </w:tcBorders>
          </w:tcPr>
          <w:p>
            <w:pPr>
              <w:tabs>
                <w:tab w:val="left" w:pos="3119"/>
              </w:tabs>
              <w:spacing w:before="240" w:after="60" w:line="288" w:lineRule="auto"/>
              <w:ind w:left="426" w:right="74" w:hanging="426"/>
              <w:rPr>
                <w:sz w:val="20"/>
                <w:szCs w:val="20"/>
              </w:rPr>
            </w:pPr>
            <w:r>
              <w:rPr>
                <w:sz w:val="20"/>
                <w:szCs w:val="20"/>
              </w:rPr>
              <w:t>3.3</w:t>
            </w:r>
            <w:r>
              <w:rPr>
                <w:sz w:val="20"/>
                <w:szCs w:val="20"/>
              </w:rPr>
              <w:tab/>
              <w:t>abzüglich Leistungen Dritter</w:t>
            </w:r>
            <w:r>
              <w:rPr>
                <w:sz w:val="20"/>
                <w:szCs w:val="20"/>
              </w:rPr>
              <w:tab/>
              <w:t>./.</w:t>
            </w:r>
          </w:p>
        </w:tc>
        <w:tc>
          <w:tcPr>
            <w:tcW w:w="1559"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276"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134"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134"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209"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top w:val="nil"/>
            </w:tcBorders>
          </w:tcPr>
          <w:p>
            <w:pPr>
              <w:spacing w:after="240" w:line="288" w:lineRule="auto"/>
              <w:ind w:left="425" w:right="74"/>
              <w:rPr>
                <w:bCs/>
                <w:sz w:val="20"/>
                <w:szCs w:val="20"/>
              </w:rPr>
            </w:pPr>
            <w:r>
              <w:rPr>
                <w:bCs/>
                <w:sz w:val="20"/>
                <w:szCs w:val="20"/>
              </w:rPr>
              <w:t>(ohne öffentliche Förderung)</w:t>
            </w:r>
          </w:p>
          <w:p>
            <w:pPr>
              <w:spacing w:after="240" w:line="288" w:lineRule="auto"/>
              <w:ind w:right="74"/>
              <w:rPr>
                <w:sz w:val="20"/>
                <w:szCs w:val="20"/>
              </w:rPr>
            </w:pPr>
            <w:r>
              <w:rPr>
                <w:rFonts w:ascii="Courier New" w:hAnsi="Courier New" w:cs="Courier New"/>
                <w:color w:val="FF0000"/>
                <w:sz w:val="20"/>
                <w:szCs w:val="18"/>
              </w:rPr>
              <w:t>Abzuziehen sind Leistungen Dritter, die in Zusammenhang mit der Maßnahme stehen, also z.B. Entgelte, zweckgebundene Spenden etc.</w:t>
            </w:r>
          </w:p>
        </w:tc>
        <w:tc>
          <w:tcPr>
            <w:tcW w:w="1559" w:type="dxa"/>
            <w:vMerge/>
            <w:vAlign w:val="center"/>
          </w:tcPr>
          <w:p>
            <w:pPr>
              <w:spacing w:after="240" w:line="288" w:lineRule="auto"/>
              <w:jc w:val="center"/>
              <w:rPr>
                <w:sz w:val="20"/>
                <w:szCs w:val="20"/>
              </w:rPr>
            </w:pPr>
          </w:p>
        </w:tc>
        <w:tc>
          <w:tcPr>
            <w:tcW w:w="1276"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209" w:type="dxa"/>
            <w:vMerge/>
            <w:vAlign w:val="center"/>
          </w:tcPr>
          <w:p>
            <w:pPr>
              <w:spacing w:after="240" w:line="288" w:lineRule="auto"/>
              <w:jc w:val="center"/>
              <w:rPr>
                <w:sz w:val="20"/>
                <w:szCs w:val="20"/>
              </w:rPr>
            </w:pPr>
          </w:p>
        </w:tc>
      </w:tr>
      <w:tr>
        <w:tc>
          <w:tcPr>
            <w:tcW w:w="3539" w:type="dxa"/>
          </w:tcPr>
          <w:p>
            <w:pPr>
              <w:tabs>
                <w:tab w:val="left" w:pos="3261"/>
              </w:tabs>
              <w:spacing w:before="240" w:after="240" w:line="288" w:lineRule="auto"/>
              <w:ind w:left="426" w:right="74" w:hanging="426"/>
              <w:rPr>
                <w:sz w:val="20"/>
                <w:szCs w:val="20"/>
              </w:rPr>
            </w:pPr>
            <w:r>
              <w:rPr>
                <w:sz w:val="20"/>
                <w:szCs w:val="20"/>
              </w:rPr>
              <w:t>3.4</w:t>
            </w:r>
            <w:r>
              <w:rPr>
                <w:sz w:val="20"/>
                <w:szCs w:val="20"/>
              </w:rPr>
              <w:tab/>
              <w:t>Zuwendungsfähige</w:t>
            </w:r>
            <w:r>
              <w:rPr>
                <w:sz w:val="20"/>
                <w:szCs w:val="20"/>
              </w:rPr>
              <w:br/>
              <w:t>Gesamtausgaben                     =</w:t>
            </w:r>
          </w:p>
          <w:p>
            <w:pPr>
              <w:tabs>
                <w:tab w:val="left" w:pos="3261"/>
              </w:tabs>
              <w:spacing w:before="240" w:after="240" w:line="288" w:lineRule="auto"/>
              <w:ind w:left="426" w:right="74" w:hanging="426"/>
              <w:rPr>
                <w:sz w:val="20"/>
                <w:szCs w:val="20"/>
              </w:rPr>
            </w:pPr>
            <w:r>
              <w:rPr>
                <w:rFonts w:ascii="Courier New" w:hAnsi="Courier New" w:cs="Courier New"/>
                <w:color w:val="FF0000"/>
                <w:sz w:val="20"/>
                <w:szCs w:val="20"/>
              </w:rPr>
              <w:t>Auf der Grundlage der so ermittelten zuwendungsfähigen Gesamtausgaben wird die Höhe der Zuwendung ermittelt.</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150.000,00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3.5</w:t>
            </w:r>
            <w:r>
              <w:rPr>
                <w:sz w:val="20"/>
                <w:szCs w:val="20"/>
              </w:rPr>
              <w:tab/>
              <w:t>Beantragte Förderung (Nr. 4)</w:t>
            </w:r>
          </w:p>
          <w:p>
            <w:pPr>
              <w:spacing w:before="240" w:after="240" w:line="288" w:lineRule="auto"/>
              <w:ind w:left="426" w:right="74" w:hanging="426"/>
              <w:rPr>
                <w:sz w:val="20"/>
                <w:szCs w:val="20"/>
              </w:rPr>
            </w:pPr>
            <w:r>
              <w:rPr>
                <w:rFonts w:ascii="Courier New" w:hAnsi="Courier New" w:cs="Courier New"/>
                <w:color w:val="FF0000"/>
                <w:sz w:val="20"/>
                <w:szCs w:val="20"/>
              </w:rPr>
              <w:t>Zuwendung ist der Betrag, den das Land zu der Maßnahme beisteuern soll. Die Höhe des Betrages ist u. a. von der Interessenlage des Landes abhängig.</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120.000,00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40.000,00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40.000,00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40.000,00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line="288" w:lineRule="auto"/>
              <w:ind w:left="425" w:right="74" w:hanging="425"/>
              <w:rPr>
                <w:sz w:val="20"/>
                <w:szCs w:val="20"/>
              </w:rPr>
            </w:pPr>
            <w:r>
              <w:rPr>
                <w:sz w:val="20"/>
                <w:szCs w:val="20"/>
              </w:rPr>
              <w:t>3.6</w:t>
            </w:r>
            <w:r>
              <w:rPr>
                <w:sz w:val="20"/>
                <w:szCs w:val="20"/>
              </w:rPr>
              <w:tab/>
              <w:t>beantragte/bewilligte öffentliche Förderung (ohne 3.5) durch:</w:t>
            </w:r>
          </w:p>
          <w:p>
            <w:pPr>
              <w:spacing w:before="360" w:after="120" w:line="288" w:lineRule="auto"/>
              <w:ind w:left="425" w:right="74"/>
              <w:rPr>
                <w:sz w:val="20"/>
                <w:szCs w:val="20"/>
              </w:rPr>
            </w:pPr>
            <w:r>
              <w:rPr>
                <w:rFonts w:ascii="Courier New" w:hAnsi="Courier New" w:cs="Courier New"/>
                <w:color w:val="FF0000"/>
                <w:sz w:val="20"/>
                <w:szCs w:val="20"/>
              </w:rPr>
              <w:t>Hier sind bewilligte/beantragte öffentliche Förderungen von anderen Stellen des Landes und/oder jur. Personen des öffentlichen Rechts (z. B. Bund) anzugeben. Diese erfordern ein Abstimmungsverfahren nach Nr. 1.4 VVG zu § 44 LHO.</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3.7</w:t>
            </w:r>
            <w:r>
              <w:rPr>
                <w:sz w:val="20"/>
                <w:szCs w:val="20"/>
              </w:rPr>
              <w:tab/>
              <w:t>Eigenanteil</w:t>
            </w:r>
            <w:r>
              <w:rPr>
                <w:rStyle w:val="Funotenzeichen"/>
                <w:sz w:val="20"/>
                <w:szCs w:val="20"/>
              </w:rPr>
              <w:footnoteReference w:id="1"/>
            </w:r>
          </w:p>
          <w:p>
            <w:pPr>
              <w:spacing w:before="240" w:after="240" w:line="288" w:lineRule="auto"/>
              <w:ind w:left="426" w:right="74" w:hanging="426"/>
              <w:rPr>
                <w:sz w:val="20"/>
                <w:szCs w:val="20"/>
              </w:rPr>
            </w:pPr>
            <w:r>
              <w:rPr>
                <w:rFonts w:ascii="Courier New" w:hAnsi="Courier New" w:cs="Courier New"/>
                <w:color w:val="FF0000"/>
                <w:sz w:val="20"/>
                <w:szCs w:val="20"/>
              </w:rPr>
              <w:t>Eigenanteil ist der Betrag, den die Zuwendungsempfängerin oder der Zuwendungsempfänger zur Finanzierung der Maßnahme beizutragen hat.</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30.000,00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10.000,00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10.000,00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10.000,00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4"/>
        </w:rPr>
      </w:pPr>
      <w:r>
        <w:rPr>
          <w:sz w:val="24"/>
        </w:rPr>
        <w:lastRenderedPageBreak/>
        <w:br w:type="page"/>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2812"/>
        <w:gridCol w:w="1971"/>
      </w:tblGrid>
      <w:tr>
        <w:tc>
          <w:tcPr>
            <w:tcW w:w="9849" w:type="dxa"/>
            <w:gridSpan w:val="3"/>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rPr>
              <w:t>Beantragte Förderung</w:t>
            </w:r>
          </w:p>
        </w:tc>
      </w:tr>
      <w:tr>
        <w:trPr>
          <w:trHeight w:val="850"/>
        </w:trPr>
        <w:tc>
          <w:tcPr>
            <w:tcW w:w="5066" w:type="dxa"/>
            <w:vAlign w:val="center"/>
          </w:tcPr>
          <w:p>
            <w:pPr>
              <w:spacing w:before="60" w:after="60" w:line="288" w:lineRule="auto"/>
              <w:jc w:val="center"/>
              <w:rPr>
                <w:sz w:val="20"/>
                <w:szCs w:val="20"/>
              </w:rPr>
            </w:pPr>
            <w:r>
              <w:rPr>
                <w:sz w:val="20"/>
                <w:szCs w:val="20"/>
              </w:rPr>
              <w:t>Zuwendungsbereich / Ausgabenpositionen</w:t>
            </w:r>
          </w:p>
          <w:p>
            <w:pPr>
              <w:spacing w:before="60" w:after="60" w:line="288" w:lineRule="auto"/>
              <w:jc w:val="center"/>
              <w:rPr>
                <w:bCs/>
                <w:sz w:val="18"/>
              </w:rPr>
            </w:pPr>
            <w:r>
              <w:rPr>
                <w:bCs/>
                <w:sz w:val="18"/>
              </w:rPr>
              <w:t>Bitte die Ausgabearten einzeln aufzählen (z.B. Personalausgaben, Sachausgaben, Ausgaben für Reisen).</w:t>
            </w:r>
          </w:p>
        </w:tc>
        <w:tc>
          <w:tcPr>
            <w:tcW w:w="2812" w:type="dxa"/>
            <w:vAlign w:val="center"/>
          </w:tcPr>
          <w:p>
            <w:pPr>
              <w:spacing w:line="288" w:lineRule="auto"/>
              <w:jc w:val="center"/>
              <w:rPr>
                <w:sz w:val="20"/>
                <w:szCs w:val="20"/>
              </w:rPr>
            </w:pPr>
            <w:r>
              <w:rPr>
                <w:sz w:val="20"/>
                <w:szCs w:val="20"/>
              </w:rPr>
              <w:t>Zuschuss/Zuweisung</w:t>
            </w:r>
          </w:p>
          <w:p>
            <w:pPr>
              <w:spacing w:line="288" w:lineRule="auto"/>
              <w:jc w:val="center"/>
              <w:rPr>
                <w:sz w:val="20"/>
                <w:szCs w:val="20"/>
              </w:rPr>
            </w:pPr>
            <w:r>
              <w:rPr>
                <w:sz w:val="20"/>
                <w:szCs w:val="20"/>
              </w:rPr>
              <w:t>in Euro</w:t>
            </w:r>
          </w:p>
        </w:tc>
        <w:tc>
          <w:tcPr>
            <w:tcW w:w="1971" w:type="dxa"/>
            <w:vAlign w:val="center"/>
          </w:tcPr>
          <w:p>
            <w:pPr>
              <w:spacing w:before="60" w:line="288" w:lineRule="auto"/>
              <w:ind w:right="74"/>
              <w:jc w:val="center"/>
              <w:rPr>
                <w:sz w:val="20"/>
                <w:szCs w:val="20"/>
              </w:rPr>
            </w:pPr>
            <w:r>
              <w:rPr>
                <w:sz w:val="20"/>
                <w:szCs w:val="20"/>
              </w:rPr>
              <w:t>v. H.</w:t>
            </w:r>
          </w:p>
          <w:p>
            <w:pPr>
              <w:spacing w:line="288" w:lineRule="auto"/>
              <w:ind w:right="72"/>
              <w:jc w:val="center"/>
              <w:rPr>
                <w:sz w:val="20"/>
                <w:szCs w:val="20"/>
              </w:rPr>
            </w:pPr>
            <w:r>
              <w:rPr>
                <w:sz w:val="20"/>
                <w:szCs w:val="20"/>
              </w:rPr>
              <w:t xml:space="preserve">von </w:t>
            </w:r>
          </w:p>
          <w:p>
            <w:pPr>
              <w:spacing w:after="60" w:line="288" w:lineRule="auto"/>
              <w:ind w:right="74"/>
              <w:jc w:val="center"/>
              <w:rPr>
                <w:sz w:val="20"/>
                <w:szCs w:val="20"/>
              </w:rPr>
            </w:pPr>
            <w:r>
              <w:rPr>
                <w:sz w:val="20"/>
                <w:szCs w:val="20"/>
              </w:rPr>
              <w:t>Nr. 3.4</w:t>
            </w:r>
          </w:p>
        </w:tc>
      </w:tr>
      <w:tr>
        <w:trPr>
          <w:trHeight w:val="198"/>
        </w:trPr>
        <w:tc>
          <w:tcPr>
            <w:tcW w:w="5066" w:type="dxa"/>
            <w:vAlign w:val="center"/>
          </w:tcPr>
          <w:p>
            <w:pPr>
              <w:jc w:val="center"/>
              <w:rPr>
                <w:sz w:val="20"/>
                <w:szCs w:val="20"/>
              </w:rPr>
            </w:pPr>
            <w:r>
              <w:rPr>
                <w:sz w:val="20"/>
                <w:szCs w:val="20"/>
              </w:rPr>
              <w:t>1</w:t>
            </w:r>
          </w:p>
        </w:tc>
        <w:tc>
          <w:tcPr>
            <w:tcW w:w="2812" w:type="dxa"/>
            <w:vAlign w:val="center"/>
          </w:tcPr>
          <w:p>
            <w:pPr>
              <w:jc w:val="center"/>
              <w:rPr>
                <w:sz w:val="20"/>
                <w:szCs w:val="20"/>
              </w:rPr>
            </w:pPr>
            <w:r>
              <w:rPr>
                <w:sz w:val="20"/>
                <w:szCs w:val="20"/>
              </w:rPr>
              <w:t>2</w:t>
            </w:r>
          </w:p>
        </w:tc>
        <w:tc>
          <w:tcPr>
            <w:tcW w:w="1971" w:type="dxa"/>
            <w:vAlign w:val="center"/>
          </w:tcPr>
          <w:p>
            <w:pPr>
              <w:ind w:right="72"/>
              <w:jc w:val="center"/>
              <w:rPr>
                <w:sz w:val="20"/>
                <w:szCs w:val="20"/>
              </w:rPr>
            </w:pPr>
            <w:r>
              <w:rPr>
                <w:sz w:val="20"/>
                <w:szCs w:val="20"/>
              </w:rPr>
              <w:t>3</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Personalausgaben</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51.200,00</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80 %</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 xml:space="preserve">Sachausgaben </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32.000,00</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80 %</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Ausgaben für Reisen</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12.800,00</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80 %</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Projektbezogene Gemeinausgaben</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w:t>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066" w:type="dxa"/>
            <w:tcBorders>
              <w:top w:val="double" w:sz="6" w:space="0" w:color="auto"/>
              <w:left w:val="single" w:sz="4" w:space="0" w:color="auto"/>
              <w:bottom w:val="double" w:sz="4" w:space="0" w:color="auto"/>
              <w:right w:val="single" w:sz="4" w:space="0" w:color="auto"/>
            </w:tcBorders>
            <w:shd w:val="clear" w:color="auto" w:fill="auto"/>
            <w:noWrap/>
            <w:vAlign w:val="center"/>
            <w:hideMark/>
          </w:tcPr>
          <w:p>
            <w:pPr>
              <w:pStyle w:val="Listenabsatz"/>
              <w:spacing w:before="60" w:after="60"/>
              <w:ind w:left="499"/>
              <w:rPr>
                <w:b/>
                <w:bCs/>
                <w:color w:val="000000"/>
                <w:sz w:val="20"/>
                <w:szCs w:val="20"/>
              </w:rPr>
            </w:pPr>
            <w:r>
              <w:rPr>
                <w:b/>
                <w:bCs/>
                <w:color w:val="000000"/>
                <w:sz w:val="20"/>
                <w:szCs w:val="20"/>
              </w:rPr>
              <w:t xml:space="preserve">Summe </w:t>
            </w:r>
          </w:p>
        </w:tc>
        <w:tc>
          <w:tcPr>
            <w:tcW w:w="2812" w:type="dxa"/>
            <w:tcBorders>
              <w:top w:val="double" w:sz="4" w:space="0" w:color="auto"/>
              <w:left w:val="nil"/>
              <w:bottom w:val="double" w:sz="4" w:space="0" w:color="auto"/>
              <w:right w:val="single" w:sz="4" w:space="0" w:color="auto"/>
            </w:tcBorders>
            <w:shd w:val="clear" w:color="auto" w:fill="auto"/>
            <w:vAlign w:val="center"/>
          </w:tcPr>
          <w:p>
            <w:pPr>
              <w:spacing w:before="60" w:after="60"/>
              <w:ind w:right="74"/>
              <w:jc w:val="center"/>
              <w:rPr>
                <w:b/>
                <w:bCs/>
                <w:color w:val="000000"/>
                <w:sz w:val="20"/>
                <w:szCs w:val="20"/>
              </w:rPr>
            </w:pPr>
            <w:r>
              <w:rPr>
                <w:rFonts w:ascii="Courier New" w:hAnsi="Courier New" w:cs="Courier New"/>
                <w:color w:val="FF0000"/>
                <w:sz w:val="20"/>
                <w:szCs w:val="20"/>
              </w:rPr>
              <w:t>120.000,00</w:t>
            </w:r>
          </w:p>
        </w:tc>
        <w:tc>
          <w:tcPr>
            <w:tcW w:w="1971" w:type="dxa"/>
            <w:tcBorders>
              <w:top w:val="double" w:sz="4" w:space="0" w:color="auto"/>
              <w:left w:val="nil"/>
              <w:bottom w:val="double" w:sz="4" w:space="0" w:color="auto"/>
              <w:right w:val="single" w:sz="4" w:space="0" w:color="auto"/>
            </w:tcBorders>
            <w:shd w:val="clear" w:color="auto" w:fill="auto"/>
            <w:vAlign w:val="center"/>
          </w:tcPr>
          <w:p>
            <w:pPr>
              <w:spacing w:before="60" w:after="60"/>
              <w:jc w:val="center"/>
              <w:rPr>
                <w:b/>
                <w:bCs/>
                <w:color w:val="000000"/>
                <w:sz w:val="20"/>
                <w:szCs w:val="20"/>
              </w:rPr>
            </w:pPr>
            <w:r>
              <w:rPr>
                <w:rFonts w:ascii="Courier New" w:hAnsi="Courier New" w:cs="Courier New"/>
                <w:color w:val="FF0000"/>
                <w:sz w:val="20"/>
                <w:szCs w:val="20"/>
              </w:rPr>
              <w:t>80 %</w:t>
            </w:r>
          </w:p>
        </w:tc>
      </w:tr>
    </w:tbl>
    <w:p>
      <w:pPr>
        <w:rPr>
          <w:sz w:val="24"/>
        </w:rPr>
      </w:pPr>
    </w:p>
    <w:p>
      <w:pPr>
        <w:rPr>
          <w:sz w:val="24"/>
        </w:rPr>
      </w:pP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rPr>
              <w:t>Begründung</w:t>
            </w:r>
          </w:p>
        </w:tc>
      </w:tr>
      <w:tr>
        <w:trPr>
          <w:trHeight w:val="907"/>
        </w:trPr>
        <w:tc>
          <w:tcPr>
            <w:tcW w:w="9851" w:type="dxa"/>
            <w:tcBorders>
              <w:bottom w:val="nil"/>
            </w:tcBorders>
          </w:tcPr>
          <w:p>
            <w:pPr>
              <w:pStyle w:val="Default"/>
              <w:numPr>
                <w:ilvl w:val="1"/>
                <w:numId w:val="27"/>
              </w:numPr>
              <w:spacing w:before="160" w:after="160" w:line="288" w:lineRule="auto"/>
              <w:ind w:left="425" w:right="113" w:hanging="425"/>
              <w:jc w:val="both"/>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nahme (wie Zie</w:t>
            </w:r>
            <w:r>
              <w:rPr>
                <w:rFonts w:ascii="Arial" w:hAnsi="Arial" w:cs="Arial"/>
                <w:sz w:val="20"/>
                <w:szCs w:val="20"/>
              </w:rPr>
              <w:t>l/Ziele, Konzeption, Zusammenhang mit anderen Maßnahmen, Maßnahmen desselben Aufgabenbereichs in vorhergehenden oder folgenden Jahren, alternative Möglichkeiten, Nutzen Raumbedarf, Standort)</w:t>
            </w:r>
          </w:p>
        </w:tc>
      </w:tr>
      <w:tr>
        <w:trPr>
          <w:trHeight w:val="5670"/>
        </w:trPr>
        <w:tc>
          <w:tcPr>
            <w:tcW w:w="9851" w:type="dxa"/>
            <w:tcBorders>
              <w:top w:val="nil"/>
            </w:tcBorders>
          </w:tcPr>
          <w:p>
            <w:pPr>
              <w:spacing w:line="288" w:lineRule="auto"/>
              <w:ind w:left="425" w:right="113"/>
              <w:jc w:val="both"/>
              <w:rPr>
                <w:sz w:val="20"/>
                <w:szCs w:val="20"/>
              </w:rPr>
            </w:pPr>
            <w:r>
              <w:rPr>
                <w:rFonts w:ascii="Courier New" w:hAnsi="Courier New" w:cs="Courier New"/>
                <w:color w:val="FF0000"/>
                <w:sz w:val="20"/>
                <w:szCs w:val="27"/>
              </w:rPr>
              <w:t>Bitte geben Sie hier eine kurze Übersicht über das Forschungsvorhaben an. Es sollten die oben genannten Punkte beinhaltet sein. Der Fließtext sollte darstellen, wo das Projekt durchgeführt werden soll und wie das Projekt generell mit welchem Ziel ablaufen soll. Hier kann auch eine kurze Aussage über Vorversuche und die daraus resultierende Vermutung oder die zu untersuchende Hypothese bzw. Erfolgsprognose getätigt werden. Des Weiteren kann auch der Vorteil/Hintergrund einer Zusammenarbeit der Projektpartner angegeben werden. Der Nutzen des Projektes für die Wasserwirtschaft im Sinne der Förderung aus AbwAG-Mitteln sollte kurz erläutert werden.</w:t>
            </w:r>
          </w:p>
        </w:tc>
      </w:tr>
    </w:tbl>
    <w:p>
      <w:pPr>
        <w:rPr>
          <w:sz w:val="24"/>
        </w:rPr>
      </w:pPr>
    </w:p>
    <w:p>
      <w:pPr>
        <w:rPr>
          <w:sz w:val="24"/>
        </w:rPr>
      </w:pP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113" w:hanging="425"/>
              <w:jc w:val="both"/>
              <w:rPr>
                <w:sz w:val="20"/>
                <w:szCs w:val="20"/>
              </w:rPr>
            </w:pPr>
            <w:r>
              <w:rPr>
                <w:sz w:val="20"/>
                <w:szCs w:val="20"/>
              </w:rPr>
              <w:t>5.2</w:t>
            </w:r>
            <w:r>
              <w:rPr>
                <w:sz w:val="20"/>
                <w:szCs w:val="20"/>
              </w:rPr>
              <w:tab/>
              <w:t>Zur Notwendigkeit der Förderung und zur Finanzierung (wie Eigenanteil, Förderhöhe, Landesinteresse an der Maßnahme, alternative Förderungs- und Finanzierungsmöglichkeiten)</w:t>
            </w:r>
          </w:p>
        </w:tc>
      </w:tr>
      <w:tr>
        <w:trPr>
          <w:trHeight w:val="5670"/>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ind w:right="142"/>
        <w:rPr>
          <w:sz w:val="24"/>
          <w:szCs w:val="18"/>
        </w:rPr>
      </w:pPr>
    </w:p>
    <w:p>
      <w:pPr>
        <w:ind w:right="142"/>
        <w:rPr>
          <w:sz w:val="24"/>
          <w:szCs w:val="18"/>
        </w:rPr>
      </w:pPr>
    </w:p>
    <w:p>
      <w:pPr>
        <w:ind w:right="142"/>
        <w:rPr>
          <w:sz w:val="24"/>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szCs w:val="20"/>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113"/>
              <w:jc w:val="both"/>
              <w:rPr>
                <w:sz w:val="20"/>
                <w:szCs w:val="20"/>
              </w:rPr>
            </w:pPr>
            <w:r>
              <w:rPr>
                <w:sz w:val="20"/>
                <w:szCs w:val="20"/>
              </w:rPr>
              <w:t>Darstellung der angestrebten Auslastung bzw. des Kostendeckungsgrades, die voraussichtliche Höhe und die Tragbarkeit der Folgelasten für die Antragstellerin bzw. den Antragsteller, die Finanzlage der Antragstellerin/des Antragstellers usw.</w:t>
            </w:r>
          </w:p>
        </w:tc>
      </w:tr>
      <w:tr>
        <w:trPr>
          <w:trHeight w:val="2835"/>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sdt>
              <w:sdtPr>
                <w:rPr>
                  <w:sz w:val="20"/>
                  <w:szCs w:val="20"/>
                </w:rPr>
                <w:id w:val="-19452175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Ich bestätige, dass der Eigenanteil aus eigenen Mitteln erbracht werden kann. Die Gesamtfinanzierung ist gesichert.</w:t>
            </w:r>
          </w:p>
        </w:tc>
      </w:tr>
    </w:tbl>
    <w:p>
      <w:pPr>
        <w:rPr>
          <w:sz w:val="24"/>
        </w:rPr>
      </w:pPr>
    </w:p>
    <w:p>
      <w:pPr>
        <w:spacing w:after="200" w:line="276" w:lineRule="auto"/>
        <w:rPr>
          <w:sz w:val="24"/>
        </w:rPr>
      </w:pPr>
      <w:r>
        <w:rPr>
          <w:sz w:val="24"/>
        </w:rPr>
        <w:br w:type="page"/>
      </w:r>
    </w:p>
    <w:tbl>
      <w:tblPr>
        <w:tblW w:w="984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49"/>
      </w:tblGrid>
      <w:tr>
        <w:trPr>
          <w:cantSplit/>
        </w:trPr>
        <w:tc>
          <w:tcPr>
            <w:tcW w:w="9849" w:type="dxa"/>
            <w:tcBorders>
              <w:top w:val="single" w:sz="4" w:space="0" w:color="auto"/>
              <w:bottom w:val="single" w:sz="4" w:space="0" w:color="auto"/>
            </w:tcBorders>
            <w:vAlign w:val="center"/>
          </w:tcPr>
          <w:p>
            <w:pPr>
              <w:pStyle w:val="Listenabsatz"/>
              <w:numPr>
                <w:ilvl w:val="0"/>
                <w:numId w:val="1"/>
              </w:numPr>
              <w:spacing w:before="60" w:after="60" w:line="288" w:lineRule="auto"/>
              <w:rPr>
                <w:b/>
                <w:bCs/>
                <w:sz w:val="20"/>
                <w:szCs w:val="20"/>
              </w:rPr>
            </w:pPr>
            <w:r>
              <w:rPr>
                <w:b/>
                <w:bCs/>
                <w:sz w:val="20"/>
                <w:szCs w:val="20"/>
              </w:rPr>
              <w:t>Erklärungen</w:t>
            </w:r>
          </w:p>
        </w:tc>
      </w:tr>
      <w:tr>
        <w:trPr>
          <w:cantSplit/>
          <w:trHeight w:val="300"/>
        </w:trPr>
        <w:tc>
          <w:tcPr>
            <w:tcW w:w="9849" w:type="dxa"/>
            <w:tcBorders>
              <w:top w:val="single" w:sz="4" w:space="0" w:color="auto"/>
            </w:tcBorders>
          </w:tcPr>
          <w:p>
            <w:pPr>
              <w:spacing w:before="120" w:line="276" w:lineRule="auto"/>
              <w:ind w:right="113"/>
              <w:jc w:val="both"/>
              <w:rPr>
                <w:sz w:val="20"/>
                <w:szCs w:val="20"/>
              </w:rPr>
            </w:pPr>
            <w:r>
              <w:rPr>
                <w:sz w:val="20"/>
                <w:szCs w:val="20"/>
              </w:rPr>
              <w:t>Die Antragstellerin/Der Antragsteller erklärt, dass</w:t>
            </w:r>
          </w:p>
        </w:tc>
      </w:tr>
      <w:tr>
        <w:trPr>
          <w:cantSplit/>
          <w:trHeight w:val="924"/>
        </w:trPr>
        <w:tc>
          <w:tcPr>
            <w:tcW w:w="9849" w:type="dxa"/>
          </w:tcPr>
          <w:p>
            <w:pPr>
              <w:pStyle w:val="Listenabsatz"/>
              <w:numPr>
                <w:ilvl w:val="1"/>
                <w:numId w:val="1"/>
              </w:numPr>
              <w:tabs>
                <w:tab w:val="left" w:pos="487"/>
              </w:tabs>
              <w:spacing w:before="140" w:line="276" w:lineRule="auto"/>
              <w:ind w:right="113"/>
              <w:jc w:val="both"/>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737"/>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 xml:space="preserve">die Erteilung eines vorzeitigen </w:t>
            </w:r>
            <w:proofErr w:type="spellStart"/>
            <w:r>
              <w:rPr>
                <w:sz w:val="20"/>
                <w:szCs w:val="20"/>
              </w:rPr>
              <w:t>Maßnahmebeginn</w:t>
            </w:r>
            <w:proofErr w:type="spellEnd"/>
            <w:r>
              <w:rPr>
                <w:sz w:val="20"/>
                <w:szCs w:val="20"/>
              </w:rPr>
              <w:t xml:space="preserve"> beantragt wird.     </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spacing w:before="80" w:line="276" w:lineRule="auto"/>
              <w:ind w:left="425" w:right="113"/>
              <w:jc w:val="both"/>
              <w:rPr>
                <w:sz w:val="20"/>
                <w:szCs w:val="20"/>
              </w:rPr>
            </w:pPr>
            <w:r>
              <w:rPr>
                <w:sz w:val="20"/>
                <w:szCs w:val="20"/>
              </w:rPr>
              <w:t>Wenn ja, ist das Ausfüllen der Anlage 8h zu diesem Antrag zwingend erforderlich.</w:t>
            </w:r>
          </w:p>
        </w:tc>
      </w:tr>
      <w:tr>
        <w:trPr>
          <w:cantSplit/>
          <w:trHeight w:val="1247"/>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sie/er zum Vorsteuerabzug</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berechtigt ist und dies bei der Berechnung der Gesamtausgaben (Nr. 3.1) berücksichtigt hat</w:t>
            </w:r>
          </w:p>
          <w:p>
            <w:pPr>
              <w:spacing w:before="80" w:line="276" w:lineRule="auto"/>
              <w:ind w:left="850" w:right="113" w:hanging="425"/>
              <w:jc w:val="both"/>
              <w:rPr>
                <w:sz w:val="20"/>
                <w:szCs w:val="20"/>
              </w:rPr>
            </w:pPr>
            <w:r>
              <w:rPr>
                <w:sz w:val="20"/>
                <w:szCs w:val="20"/>
              </w:rPr>
              <w:t>(Preise ohne Umsatzsteuer).</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nicht berechtigt ist.</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ihre/seine insgesamt anfallenden (nicht nur die projektbezogenen) Gesamtausgaben überwiegend (&gt; 50 %) aus Zuwendungen der öffentlichen Hand, einschließlich Bund und EU, bestritten werden.</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sie/er erhält eine institutionelle Förderung, die u.a. auch zur Deckung von Gemeinausgaben dient. Für diesen Fall wird erklärt, dass es sich bei den in diesem Projekt geltend gemachten Gemeinausgaben ausschließlich um zusätzliche Gemeinausgaben handelt, die unmittelbar durch das Projekt entstehen und nicht bereits Gegenstand einer institutionellen Förderung sind.</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der Gegenstand nicht bereits gefördert worden ist und eine Förderung nicht nach anderen Bestimmungen erfolgt.</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die beantragte Zuwendung</w:t>
            </w:r>
          </w:p>
          <w:p>
            <w:pPr>
              <w:pStyle w:val="Listenabsatz"/>
              <w:numPr>
                <w:ilvl w:val="0"/>
                <w:numId w:val="26"/>
              </w:numPr>
              <w:spacing w:before="80" w:line="276" w:lineRule="auto"/>
              <w:ind w:right="113"/>
              <w:jc w:val="both"/>
              <w:rPr>
                <w:sz w:val="20"/>
                <w:szCs w:val="20"/>
              </w:rPr>
            </w:pPr>
            <w:r>
              <w:rPr>
                <w:sz w:val="20"/>
                <w:szCs w:val="20"/>
              </w:rPr>
              <w:t>nicht zur Finanzierung terroristischer Aktivitäten eingesetzt wird und</w:t>
            </w:r>
          </w:p>
          <w:p>
            <w:pPr>
              <w:pStyle w:val="Listenabsatz"/>
              <w:numPr>
                <w:ilvl w:val="0"/>
                <w:numId w:val="26"/>
              </w:numPr>
              <w:spacing w:before="80" w:line="276" w:lineRule="auto"/>
              <w:ind w:right="113"/>
              <w:jc w:val="both"/>
              <w:rPr>
                <w:sz w:val="20"/>
                <w:szCs w:val="20"/>
              </w:rPr>
            </w:pPr>
            <w:r>
              <w:rPr>
                <w:sz w:val="20"/>
                <w:szCs w:val="20"/>
              </w:rPr>
              <w:t>sie/er keine terroristische Vereinigung ist oder terroristische Vereinigungen unterstützt.</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i/>
                <w:sz w:val="20"/>
                <w:szCs w:val="20"/>
              </w:rPr>
              <w:t>nur für Hochschulen und Forschungseinrichtungen:</w:t>
            </w:r>
          </w:p>
          <w:p>
            <w:pPr>
              <w:spacing w:before="140" w:line="276" w:lineRule="auto"/>
              <w:ind w:left="425" w:right="113"/>
              <w:jc w:val="both"/>
              <w:rPr>
                <w:sz w:val="20"/>
                <w:szCs w:val="20"/>
              </w:rPr>
            </w:pPr>
            <w:r>
              <w:rPr>
                <w:sz w:val="20"/>
                <w:szCs w:val="20"/>
              </w:rPr>
              <w:t>die beantragte Förderung ausschließlich ihre/seine nichtwirtschaftliche Tätigkeit betrifft und die wirtschaftliche und nichtwirtschaftliche Tätigkeit und ihre Kosten und Finanzierungen eindeutig voneinander getrennt werden können. Der Nachweis der korrekten Kostenzuordnung erfolgt im Jahresabschluss.</w:t>
            </w:r>
          </w:p>
          <w:p>
            <w:pPr>
              <w:spacing w:before="80" w:line="276" w:lineRule="auto"/>
              <w:ind w:left="850" w:right="113" w:hanging="425"/>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i/>
                <w:sz w:val="20"/>
                <w:szCs w:val="20"/>
              </w:rPr>
              <w:t>nur für Gemeinden:</w:t>
            </w:r>
          </w:p>
          <w:p>
            <w:pPr>
              <w:pStyle w:val="Kopfzeile"/>
              <w:spacing w:before="80" w:after="80" w:line="276" w:lineRule="auto"/>
              <w:ind w:left="425" w:right="113"/>
              <w:jc w:val="both"/>
              <w:rPr>
                <w:sz w:val="20"/>
                <w:szCs w:val="20"/>
              </w:rPr>
            </w:pPr>
            <w:r>
              <w:rPr>
                <w:sz w:val="20"/>
                <w:szCs w:val="20"/>
              </w:rPr>
              <w:t>sie/er ein Haushaltssicherungskonzept nach § 75 Abs. 4 der Gemeindeordnung zu beachten hat.</w:t>
            </w:r>
          </w:p>
          <w:p>
            <w:pPr>
              <w:spacing w:before="80" w:line="276" w:lineRule="auto"/>
              <w:ind w:left="850" w:right="113" w:hanging="425"/>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der Antragsvordruck nicht verändert wurde und die Angaben in diesem Antrag (einschließlich Antragsunterlagen) vollständig und richtig sind.</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sz w:val="20"/>
                <w:szCs w:val="20"/>
              </w:rPr>
              <w:t>alle Erkenntnisse und Ergebnisse, die ihr/ihm aus der Durchführung des Vorhabens erwachsen, dem LANUK verfügbar gemacht werden und sowohl das Land NRW als auch sie/er selbst zur Verbreitung der Projektergebnisse an die Allgemeinheit berechtigt ist.</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sz w:val="20"/>
                <w:szCs w:val="20"/>
              </w:rPr>
              <w:t>sie/er damit einverstanden ist, dass ihre / seine Angaben zum Zwecke der Auftragsverarbeitung und Projektverwaltung im automatisierten Verfahren im LANUK gespeichert, verarbeitet und im Rahmen eines Projekt- und Programmcontrollings ausgewertet werden. Soweit andere Stellen mit der Antragsbearbeitung und Projektverwaltung beauftragt sind, werden die Daten dort gespeichert und verarbeitet sowie an das zuständige Ministerium weitergeleitet. Eine Löschung der Daten erfolgt, sobald und soweit sie für die Zwecke, zu denen sie gespeichert wurden, nicht mehr benötigt werden.</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ihr/ihm bekannt ist, dass die zuständigen Stellen grundsätzlich verpflichtet sind, der Antragstellerin / dem Antragsteller auf Antrag Auskunft über die zur Person verarbeiteten Daten, den Zweck und die Rechtsgrundlage der Verarbeitung, die Herkunft der Daten und die Empfänger von Übermittlungen sowie die allgemeinen technischen Bedingungen der automatisierten Verarbeitung personenbezogener Daten zu geben. Grundsätzlich ist eine Auskunftsverweigerung zu begründen. Werden Auskunft und Einsichtnahme nicht gewährt, kann sich die Antragstellerin / der Antragsteller an die Landesbeauftragte für den Datenschutz wenden. Die Einzelheiten des Datenschutzes ergeben sich aus dem Gesetz zum Schutz personenbezogener Daten (Datenschutzgesetz Nordrhein-Westfalen – DSG NRW) in der jeweils geltenden Fassung (SGV.NRW.20061).</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ihr/ihm bekannt ist, dass alle Angaben im Antrag (Ziffern 1 - 7.13 einschließlich mit Antragsstellung vorgelegter und nachgereichter Antragsunterlagen) 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 Sie sind verpflichtet, unverzüglich alle Tatsachen mitzuteilen, die der Bewilligung, Gewährung, Weitergewährung, Inanspruchnahme oder dem Belassen der Zuwendung entgegenstehen oder für die Rückforderung der Zuwendung erheblich sind.</w:t>
            </w:r>
          </w:p>
        </w:tc>
      </w:tr>
    </w:tbl>
    <w:p/>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szCs w:val="20"/>
              </w:rPr>
              <w:t xml:space="preserve">Anlagen </w:t>
            </w:r>
            <w:bookmarkStart w:id="5" w:name="_GoBack"/>
            <w:r>
              <w:rPr>
                <w:rFonts w:ascii="Courier New" w:hAnsi="Courier New" w:cs="Courier New"/>
                <w:b/>
                <w:bCs/>
                <w:color w:val="FF0000"/>
                <w:sz w:val="20"/>
                <w:szCs w:val="20"/>
              </w:rPr>
              <w:t>(Zutreffendes bitte ankreuzen)</w:t>
            </w:r>
            <w:bookmarkEnd w:id="5"/>
          </w:p>
        </w:tc>
      </w:tr>
      <w:tr>
        <w:trPr>
          <w:trHeight w:val="397"/>
        </w:trPr>
        <w:tc>
          <w:tcPr>
            <w:tcW w:w="9851" w:type="dxa"/>
            <w:tcBorders>
              <w:top w:val="nil"/>
              <w:bottom w:val="nil"/>
            </w:tcBorders>
            <w:shd w:val="clear" w:color="auto" w:fill="auto"/>
            <w:vAlign w:val="center"/>
          </w:tcPr>
          <w:p>
            <w:pPr>
              <w:tabs>
                <w:tab w:val="left" w:pos="840"/>
                <w:tab w:val="left" w:pos="1134"/>
              </w:tabs>
              <w:spacing w:before="200" w:line="276" w:lineRule="auto"/>
              <w:ind w:left="1134" w:right="113" w:hanging="708"/>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Registerauszug bzw. Nachweis der Rechtsfähigkeit (</w:t>
            </w:r>
            <w:r>
              <w:rPr>
                <w:b/>
                <w:sz w:val="20"/>
                <w:szCs w:val="20"/>
              </w:rPr>
              <w:t>außer</w:t>
            </w:r>
            <w:r>
              <w:rPr>
                <w:sz w:val="20"/>
                <w:szCs w:val="20"/>
              </w:rPr>
              <w:t xml:space="preserve"> bei Hochschulen).</w:t>
            </w:r>
          </w:p>
        </w:tc>
      </w:tr>
      <w:tr>
        <w:trPr>
          <w:trHeight w:val="62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Kopie der Satzung bzw. des Kopien der  Gesellschaftsbeschlüsse über die/den Vertretungsbevollmächtigte/n (</w:t>
            </w:r>
            <w:r>
              <w:rPr>
                <w:b/>
                <w:sz w:val="20"/>
                <w:szCs w:val="20"/>
              </w:rPr>
              <w:t>außer</w:t>
            </w:r>
            <w:r>
              <w:rPr>
                <w:sz w:val="20"/>
                <w:szCs w:val="20"/>
              </w:rPr>
              <w:t xml:space="preserve"> bei Hochschulen).</w:t>
            </w:r>
          </w:p>
        </w:tc>
      </w:tr>
      <w:tr>
        <w:trPr>
          <w:trHeight w:val="77"/>
        </w:trPr>
        <w:tc>
          <w:tcPr>
            <w:tcW w:w="9851" w:type="dxa"/>
            <w:tcBorders>
              <w:top w:val="nil"/>
              <w:bottom w:val="nil"/>
            </w:tcBorders>
            <w:shd w:val="clear" w:color="auto" w:fill="auto"/>
            <w:vAlign w:val="center"/>
          </w:tcPr>
          <w:p>
            <w:pPr>
              <w:tabs>
                <w:tab w:val="left" w:pos="840"/>
                <w:tab w:val="left" w:pos="1134"/>
              </w:tabs>
              <w:spacing w:before="4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 (siehe Anlage zu Ziffer 8c des Antrags, sofern Angaben in Ziffer 1.3 und 1.4 voneinander abweichen bzw. zusätzliche Personen mit der Wahrnehmung von Angelegenheiten des Fördervorhabens beauftragt werden)</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trike/>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Projektbeschreibung</w:t>
            </w:r>
          </w:p>
        </w:tc>
      </w:tr>
      <w:tr>
        <w:trPr>
          <w:trHeight w:val="79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Anlage zum Finanzierungsplan (siehe Anlage zu Ziffer 8e des Antrags (Excel-Tabelle))</w:t>
            </w:r>
          </w:p>
        </w:tc>
      </w:tr>
      <w:tr>
        <w:trPr>
          <w:trHeight w:val="680"/>
        </w:trPr>
        <w:tc>
          <w:tcPr>
            <w:tcW w:w="9851" w:type="dxa"/>
            <w:tcBorders>
              <w:top w:val="nil"/>
              <w:bottom w:val="nil"/>
            </w:tcBorders>
            <w:shd w:val="clear" w:color="auto" w:fill="auto"/>
            <w:vAlign w:val="center"/>
          </w:tcPr>
          <w:p>
            <w:pPr>
              <w:tabs>
                <w:tab w:val="left" w:pos="840"/>
                <w:tab w:val="left" w:pos="1134"/>
                <w:tab w:val="left" w:pos="1560"/>
                <w:tab w:val="left" w:pos="836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w:t>
            </w:r>
            <w:r>
              <w:rPr>
                <w:sz w:val="20"/>
                <w:szCs w:val="20"/>
              </w:rPr>
              <w:tab/>
              <w:t xml:space="preserve">Nachweis, dass die Finanzierung durch die Eigenmittel gesichert ist </w:t>
            </w:r>
          </w:p>
          <w:p>
            <w:pPr>
              <w:tabs>
                <w:tab w:val="left" w:pos="1134"/>
              </w:tabs>
              <w:spacing w:before="60" w:line="276" w:lineRule="auto"/>
              <w:ind w:left="1134" w:right="113"/>
              <w:jc w:val="both"/>
              <w:rPr>
                <w:sz w:val="20"/>
                <w:szCs w:val="20"/>
              </w:rPr>
            </w:pPr>
            <w:r>
              <w:rPr>
                <w:sz w:val="20"/>
                <w:szCs w:val="20"/>
              </w:rPr>
              <w:t xml:space="preserve">in Form eines </w:t>
            </w:r>
          </w:p>
          <w:p>
            <w:pPr>
              <w:tabs>
                <w:tab w:val="left" w:pos="1134"/>
              </w:tabs>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einer verbindlichen Bestätigung der Hausbank </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Eigenerklärung der Hochschule unter Ziffer 5.2 des Antrags und Bestätigung geordneter Finanzlage (ausgeglichener Hochschulhaushalt) unter Ziffer 6 des Antrags</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bei Gemeinden, wenn Erklärung Nr. 7.9 bejaht wird, Stellungnahme des Kämmerei</w:t>
            </w:r>
          </w:p>
        </w:tc>
      </w:tr>
      <w:tr>
        <w:trPr>
          <w:trHeight w:val="680"/>
        </w:trPr>
        <w:tc>
          <w:tcPr>
            <w:tcW w:w="9851" w:type="dxa"/>
            <w:tcBorders>
              <w:top w:val="nil"/>
              <w:bottom w:val="nil"/>
            </w:tcBorders>
            <w:shd w:val="clear" w:color="auto" w:fill="auto"/>
            <w:vAlign w:val="center"/>
          </w:tcPr>
          <w:p>
            <w:pPr>
              <w:tabs>
                <w:tab w:val="left" w:pos="827"/>
                <w:tab w:val="left" w:pos="1701"/>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r>
            <w:r>
              <w:rPr>
                <w:i/>
                <w:sz w:val="20"/>
                <w:szCs w:val="20"/>
              </w:rPr>
              <w:t>nur bei Forschungsvorhaben:</w:t>
            </w:r>
            <w:r>
              <w:rPr>
                <w:sz w:val="20"/>
                <w:szCs w:val="20"/>
              </w:rPr>
              <w:t xml:space="preserve"> Einverständniserklärung REFORDAT und UFORDAT (siehe Anlage zu Ziffer 8g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w:t>
            </w:r>
            <w:r>
              <w:rPr>
                <w:sz w:val="20"/>
                <w:szCs w:val="20"/>
              </w:rPr>
              <w:tab/>
              <w:t xml:space="preserve">Antrag auf Genehmigung zum vorzeitigen </w:t>
            </w:r>
            <w:proofErr w:type="spellStart"/>
            <w:r>
              <w:rPr>
                <w:sz w:val="20"/>
                <w:szCs w:val="20"/>
              </w:rPr>
              <w:t>Maßnahmebeginn</w:t>
            </w:r>
            <w:proofErr w:type="spellEnd"/>
            <w:r>
              <w:rPr>
                <w:sz w:val="20"/>
                <w:szCs w:val="20"/>
              </w:rPr>
              <w:t xml:space="preserve"> mit Begründung (siehe Anlage zu Ziffer 8h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Antrag auf Zulassung eines DV-gestützten Buchführungssystems zur elektronischen Belegführung und Belegaufbewahrung (siehe Anlage zu Ziffer 8i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Antrag auf Zulassung eines elektronisches Zeiterfassungssystem zum Nachweis der Arbeitszeiten (siehe Anlage zu Ziffer 8j des Antrags)</w:t>
            </w:r>
          </w:p>
        </w:tc>
      </w:tr>
      <w:tr>
        <w:trPr>
          <w:trHeight w:val="624"/>
        </w:trPr>
        <w:tc>
          <w:tcPr>
            <w:tcW w:w="9851" w:type="dxa"/>
            <w:tcBorders>
              <w:top w:val="nil"/>
            </w:tcBorders>
            <w:shd w:val="clear" w:color="auto" w:fill="auto"/>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Erklärung über erhaltene De-</w:t>
            </w:r>
            <w:proofErr w:type="spellStart"/>
            <w:r>
              <w:rPr>
                <w:sz w:val="20"/>
                <w:szCs w:val="20"/>
              </w:rPr>
              <w:t>minimis</w:t>
            </w:r>
            <w:proofErr w:type="spellEnd"/>
            <w:r>
              <w:rPr>
                <w:sz w:val="20"/>
                <w:szCs w:val="20"/>
              </w:rPr>
              <w:t>-Beihilfen (siehe Anlage zu Ziffer 8k des Antrags)</w:t>
            </w:r>
          </w:p>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weitere Anlagen:</w:t>
            </w:r>
          </w:p>
          <w:p>
            <w:pPr>
              <w:numPr>
                <w:ilvl w:val="0"/>
                <w:numId w:val="11"/>
              </w:numPr>
              <w:tabs>
                <w:tab w:val="left" w:pos="1418"/>
              </w:tabs>
              <w:spacing w:before="8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pPr>
              <w:numPr>
                <w:ilvl w:val="0"/>
                <w:numId w:val="11"/>
              </w:numPr>
              <w:tabs>
                <w:tab w:val="left" w:pos="1418"/>
              </w:tabs>
              <w:spacing w:before="80" w:after="12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
    <w:p/>
    <w:p>
      <w:pPr>
        <w:ind w:right="962"/>
      </w:pPr>
      <w:r>
        <w:rPr>
          <w:b/>
          <w:sz w:val="20"/>
          <w:szCs w:val="20"/>
        </w:rPr>
        <w:t>Ich/wir versichere/n die Richtigkeit und Vollständigkeit der gemachten Angaben und erkenne/n die dargelegten Hinweise, Verpflichtungen, Einwilligungen und Erklärungen für mich/uns als verbindlich an.</w:t>
      </w:r>
    </w:p>
    <w:p>
      <w:pPr>
        <w:autoSpaceDE w:val="0"/>
        <w:autoSpaceDN w:val="0"/>
        <w:spacing w:before="1080" w:after="40"/>
        <w:ind w:right="142"/>
        <w:jc w:val="both"/>
        <w:rPr>
          <w:sz w:val="20"/>
          <w:szCs w:val="20"/>
        </w:rPr>
      </w:pPr>
      <w:bookmarkStart w:id="6" w:name="Text1"/>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20" w:line="288" w:lineRule="auto"/>
              <w:ind w:right="142"/>
              <w:jc w:val="center"/>
              <w:rPr>
                <w:bCs/>
                <w:sz w:val="20"/>
                <w:szCs w:val="20"/>
              </w:rPr>
            </w:pPr>
            <w:r>
              <w:rPr>
                <w:bCs/>
                <w:sz w:val="16"/>
                <w:szCs w:val="20"/>
              </w:rPr>
              <w:t>(Ort, Datum)</w:t>
            </w:r>
          </w:p>
        </w:tc>
        <w:tc>
          <w:tcPr>
            <w:tcW w:w="709" w:type="dxa"/>
            <w:tcBorders>
              <w:top w:val="nil"/>
            </w:tcBorders>
          </w:tcPr>
          <w:p>
            <w:pPr>
              <w:autoSpaceDE w:val="0"/>
              <w:autoSpaceDN w:val="0"/>
              <w:spacing w:before="20" w:line="288" w:lineRule="auto"/>
              <w:ind w:right="142"/>
              <w:jc w:val="center"/>
              <w:rPr>
                <w:bCs/>
                <w:sz w:val="20"/>
                <w:szCs w:val="20"/>
              </w:rPr>
            </w:pPr>
          </w:p>
        </w:tc>
        <w:tc>
          <w:tcPr>
            <w:tcW w:w="5386" w:type="dxa"/>
            <w:tcBorders>
              <w:top w:val="dotted" w:sz="8" w:space="0" w:color="auto"/>
              <w:right w:val="nil"/>
            </w:tcBorders>
          </w:tcPr>
          <w:p>
            <w:pPr>
              <w:autoSpaceDE w:val="0"/>
              <w:autoSpaceDN w:val="0"/>
              <w:spacing w:before="20" w:line="288" w:lineRule="auto"/>
              <w:ind w:right="142"/>
              <w:jc w:val="center"/>
              <w:rPr>
                <w:bCs/>
                <w:sz w:val="20"/>
                <w:szCs w:val="20"/>
              </w:rPr>
            </w:pPr>
            <w:r>
              <w:rPr>
                <w:bCs/>
                <w:sz w:val="16"/>
                <w:szCs w:val="20"/>
              </w:rPr>
              <w:t>(</w:t>
            </w:r>
            <w:r>
              <w:rPr>
                <w:sz w:val="16"/>
                <w:szCs w:val="20"/>
              </w:rPr>
              <w:t>R</w:t>
            </w:r>
            <w:r>
              <w:rPr>
                <w:bCs/>
                <w:sz w:val="16"/>
                <w:szCs w:val="20"/>
              </w:rPr>
              <w:t>echtsverbindliche Unterschrift)</w:t>
            </w:r>
          </w:p>
        </w:tc>
      </w:tr>
    </w:tbl>
    <w:p>
      <w:pPr>
        <w:autoSpaceDE w:val="0"/>
        <w:autoSpaceDN w:val="0"/>
        <w:spacing w:before="480" w:after="40"/>
        <w:ind w:left="4394" w:right="142"/>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20" w:line="288" w:lineRule="auto"/>
              <w:ind w:right="142"/>
              <w:jc w:val="center"/>
              <w:rPr>
                <w:bCs/>
                <w:sz w:val="20"/>
                <w:szCs w:val="20"/>
              </w:rPr>
            </w:pPr>
          </w:p>
        </w:tc>
        <w:tc>
          <w:tcPr>
            <w:tcW w:w="709" w:type="dxa"/>
            <w:tcBorders>
              <w:top w:val="nil"/>
            </w:tcBorders>
          </w:tcPr>
          <w:p>
            <w:pPr>
              <w:autoSpaceDE w:val="0"/>
              <w:autoSpaceDN w:val="0"/>
              <w:spacing w:before="20" w:line="288" w:lineRule="auto"/>
              <w:ind w:right="142"/>
              <w:jc w:val="center"/>
              <w:rPr>
                <w:bCs/>
                <w:sz w:val="20"/>
                <w:szCs w:val="20"/>
              </w:rPr>
            </w:pPr>
          </w:p>
        </w:tc>
        <w:tc>
          <w:tcPr>
            <w:tcW w:w="5386" w:type="dxa"/>
            <w:tcBorders>
              <w:top w:val="dotted" w:sz="8" w:space="0" w:color="auto"/>
              <w:right w:val="nil"/>
            </w:tcBorders>
          </w:tcPr>
          <w:p>
            <w:pPr>
              <w:autoSpaceDE w:val="0"/>
              <w:autoSpaceDN w:val="0"/>
              <w:spacing w:before="20" w:line="288" w:lineRule="auto"/>
              <w:ind w:right="142"/>
              <w:jc w:val="center"/>
              <w:rPr>
                <w:bCs/>
                <w:sz w:val="20"/>
                <w:szCs w:val="20"/>
              </w:rPr>
            </w:pPr>
            <w:r>
              <w:rPr>
                <w:bCs/>
                <w:sz w:val="16"/>
                <w:szCs w:val="20"/>
              </w:rPr>
              <w:t>(</w:t>
            </w:r>
            <w:r>
              <w:rPr>
                <w:sz w:val="16"/>
                <w:szCs w:val="20"/>
              </w:rPr>
              <w:t>Name Funktion</w:t>
            </w:r>
            <w:r>
              <w:rPr>
                <w:bCs/>
                <w:sz w:val="16"/>
                <w:szCs w:val="20"/>
              </w:rPr>
              <w:t>)</w:t>
            </w:r>
          </w:p>
        </w:tc>
      </w:tr>
    </w:tbl>
    <w:p>
      <w:pPr>
        <w:tabs>
          <w:tab w:val="left" w:pos="8647"/>
        </w:tabs>
        <w:ind w:right="1276"/>
        <w:jc w:val="both"/>
        <w:rPr>
          <w:color w:val="000000"/>
          <w:sz w:val="10"/>
          <w:szCs w:val="16"/>
        </w:rPr>
      </w:pPr>
    </w:p>
    <w:sectPr>
      <w:headerReference w:type="default" r:id="rId8"/>
      <w:headerReference w:type="first" r:id="rId9"/>
      <w:pgSz w:w="11906" w:h="16838"/>
      <w:pgMar w:top="454" w:right="454" w:bottom="45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spacing w:line="288" w:lineRule="auto"/>
        <w:ind w:left="284" w:right="820"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Ausgaben</w:t>
      </w:r>
      <w:r>
        <w:rPr>
          <w:sz w:val="16"/>
        </w:rPr>
        <w:t xml:space="preserve"> selbst zu tragen haben [Bsp.: Zuwendungsfähige Gesamtausgaben = 10 T Euro (= 100 %), Förderung = 9 T Euro (Fördersatz 90%) Eigenanteil = 1 T Euro (= 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9</w:t>
    </w:r>
    <w:r>
      <w:rPr>
        <w:rStyle w:val="Seitenzahl"/>
        <w:rFonts w:cs="Arial"/>
        <w:sz w:val="18"/>
        <w:szCs w:val="18"/>
      </w:rPr>
      <w:fldChar w:fldCharType="end"/>
    </w:r>
  </w:p>
  <w:p>
    <w:pPr>
      <w:pStyle w:val="Kopfzeile"/>
      <w:ind w:right="360"/>
      <w:rPr>
        <w:b/>
        <w:sz w:val="16"/>
      </w:rPr>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A9D1C3B"/>
    <w:multiLevelType w:val="hybridMultilevel"/>
    <w:tmpl w:val="F5FA131C"/>
    <w:lvl w:ilvl="0" w:tplc="76D8E118">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5"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6" w15:restartNumberingAfterBreak="0">
    <w:nsid w:val="344F0581"/>
    <w:multiLevelType w:val="multilevel"/>
    <w:tmpl w:val="35B49EB8"/>
    <w:lvl w:ilvl="0">
      <w:start w:val="1"/>
      <w:numFmt w:val="decimal"/>
      <w:lvlText w:val="%1."/>
      <w:lvlJc w:val="left"/>
      <w:pPr>
        <w:tabs>
          <w:tab w:val="num" w:pos="360"/>
        </w:tabs>
        <w:ind w:left="360" w:hanging="360"/>
      </w:pPr>
      <w:rPr>
        <w:rFonts w:cs="Times New Roman"/>
        <w:b/>
        <w:i w:val="0"/>
        <w:sz w:val="20"/>
      </w:rPr>
    </w:lvl>
    <w:lvl w:ilvl="1">
      <w:start w:val="1"/>
      <w:numFmt w:val="decimal"/>
      <w:isLgl/>
      <w:lvlText w:val="%1.%2"/>
      <w:lvlJc w:val="left"/>
      <w:pPr>
        <w:tabs>
          <w:tab w:val="num" w:pos="360"/>
        </w:tabs>
        <w:ind w:left="360" w:hanging="360"/>
      </w:pPr>
      <w:rPr>
        <w:rFonts w:cs="Times New Roman" w:hint="default"/>
        <w:i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37CB24E1"/>
    <w:multiLevelType w:val="hybridMultilevel"/>
    <w:tmpl w:val="DDC6A262"/>
    <w:lvl w:ilvl="0" w:tplc="0407000F">
      <w:start w:val="5"/>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11"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2"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3"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5"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6"/>
  </w:num>
  <w:num w:numId="2">
    <w:abstractNumId w:val="17"/>
  </w:num>
  <w:num w:numId="3">
    <w:abstractNumId w:val="0"/>
  </w:num>
  <w:num w:numId="4">
    <w:abstractNumId w:val="13"/>
  </w:num>
  <w:num w:numId="5">
    <w:abstractNumId w:val="5"/>
  </w:num>
  <w:num w:numId="6">
    <w:abstractNumId w:val="14"/>
  </w:num>
  <w:num w:numId="7">
    <w:abstractNumId w:val="11"/>
  </w:num>
  <w:num w:numId="8">
    <w:abstractNumId w:val="16"/>
  </w:num>
  <w:num w:numId="9">
    <w:abstractNumId w:val="8"/>
  </w:num>
  <w:num w:numId="10">
    <w:abstractNumId w:val="9"/>
  </w:num>
  <w:num w:numId="11">
    <w:abstractNumId w:val="20"/>
  </w:num>
  <w:num w:numId="12">
    <w:abstractNumId w:val="15"/>
  </w:num>
  <w:num w:numId="13">
    <w:abstractNumId w:val="2"/>
  </w:num>
  <w:num w:numId="14">
    <w:abstractNumId w:val="21"/>
  </w:num>
  <w:num w:numId="15">
    <w:abstractNumId w:val="1"/>
  </w:num>
  <w:num w:numId="16">
    <w:abstractNumId w:val="22"/>
  </w:num>
  <w:num w:numId="17">
    <w:abstractNumId w:val="19"/>
  </w:num>
  <w:num w:numId="18">
    <w:abstractNumId w:val="1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3"/>
  </w:num>
  <w:num w:numId="22">
    <w:abstractNumId w:val="18"/>
  </w:num>
  <w:num w:numId="23">
    <w:abstractNumId w:val="12"/>
  </w:num>
  <w:num w:numId="24">
    <w:abstractNumId w:val="10"/>
  </w:num>
  <w:num w:numId="25">
    <w:abstractNumId w:val="2"/>
  </w:num>
  <w:num w:numId="26">
    <w:abstractNumId w:val="4"/>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best, Asli">
    <w15:presenceInfo w15:providerId="AD" w15:userId="S-1-5-21-3402892846-2621056126-900971723-52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ocumentProtection w:edit="forms" w:enforcement="0"/>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601571451">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A3FA-15EC-4AEC-B8ED-353AC702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1580</Words>
  <Characters>11806</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Serbest, Asli</cp:lastModifiedBy>
  <cp:revision>36</cp:revision>
  <cp:lastPrinted>2021-03-04T16:13:00Z</cp:lastPrinted>
  <dcterms:created xsi:type="dcterms:W3CDTF">2025-05-16T10:51:00Z</dcterms:created>
  <dcterms:modified xsi:type="dcterms:W3CDTF">2025-05-30T05:51:00Z</dcterms:modified>
</cp:coreProperties>
</file>